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09" w:rsidRDefault="00CF0AC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по педагогическому составу на </w:t>
      </w:r>
      <w:del w:id="0" w:author="Приёмная" w:date="2024-09-06T12:55:00Z">
        <w:r w:rsidDel="00622E00">
          <w:rPr>
            <w:rFonts w:ascii="Times New Roman" w:hAnsi="Times New Roman"/>
            <w:b/>
          </w:rPr>
          <w:delText>202</w:delText>
        </w:r>
        <w:r w:rsidR="00BB7722" w:rsidRPr="00BB7722" w:rsidDel="00622E00">
          <w:rPr>
            <w:rFonts w:ascii="Times New Roman" w:hAnsi="Times New Roman"/>
            <w:b/>
          </w:rPr>
          <w:delText>3</w:delText>
        </w:r>
        <w:r w:rsidDel="00622E00">
          <w:rPr>
            <w:rFonts w:ascii="Times New Roman" w:hAnsi="Times New Roman"/>
            <w:b/>
          </w:rPr>
          <w:delText xml:space="preserve"> </w:delText>
        </w:r>
      </w:del>
      <w:ins w:id="1" w:author="Приёмная" w:date="2024-09-06T12:55:00Z">
        <w:r w:rsidR="00622E00">
          <w:rPr>
            <w:rFonts w:ascii="Times New Roman" w:hAnsi="Times New Roman"/>
            <w:b/>
          </w:rPr>
          <w:t>202</w:t>
        </w:r>
      </w:ins>
      <w:ins w:id="2" w:author="Приёмная" w:date="2025-05-14T10:39:00Z">
        <w:r w:rsidR="00400F23" w:rsidRPr="00400F23">
          <w:rPr>
            <w:rFonts w:ascii="Times New Roman" w:hAnsi="Times New Roman"/>
            <w:b/>
            <w:rPrChange w:id="3" w:author="Приёмная" w:date="2025-05-14T10:39:00Z">
              <w:rPr>
                <w:rFonts w:ascii="Times New Roman" w:hAnsi="Times New Roman"/>
                <w:b/>
                <w:lang w:val="en-US"/>
              </w:rPr>
            </w:rPrChange>
          </w:rPr>
          <w:t>4</w:t>
        </w:r>
      </w:ins>
      <w:ins w:id="4" w:author="Приёмная" w:date="2024-09-06T12:55:00Z">
        <w:r w:rsidR="00622E00">
          <w:rPr>
            <w:rFonts w:ascii="Times New Roman" w:hAnsi="Times New Roman"/>
            <w:b/>
          </w:rPr>
          <w:t xml:space="preserve"> </w:t>
        </w:r>
      </w:ins>
      <w:r>
        <w:rPr>
          <w:rFonts w:ascii="Times New Roman" w:hAnsi="Times New Roman"/>
          <w:b/>
        </w:rPr>
        <w:t xml:space="preserve">– </w:t>
      </w:r>
      <w:del w:id="5" w:author="Приёмная" w:date="2024-09-06T12:55:00Z">
        <w:r w:rsidDel="00622E00">
          <w:rPr>
            <w:rFonts w:ascii="Times New Roman" w:hAnsi="Times New Roman"/>
            <w:b/>
          </w:rPr>
          <w:delText>202</w:delText>
        </w:r>
        <w:r w:rsidR="00BB7722" w:rsidRPr="00BB7722" w:rsidDel="00622E00">
          <w:rPr>
            <w:rFonts w:ascii="Times New Roman" w:hAnsi="Times New Roman"/>
            <w:b/>
          </w:rPr>
          <w:delText>4</w:delText>
        </w:r>
        <w:r w:rsidDel="00622E00">
          <w:rPr>
            <w:rFonts w:ascii="Times New Roman" w:hAnsi="Times New Roman"/>
            <w:b/>
          </w:rPr>
          <w:delText xml:space="preserve">  </w:delText>
        </w:r>
      </w:del>
      <w:ins w:id="6" w:author="Приёмная" w:date="2024-09-06T12:55:00Z">
        <w:r w:rsidR="00622E00">
          <w:rPr>
            <w:rFonts w:ascii="Times New Roman" w:hAnsi="Times New Roman"/>
            <w:b/>
          </w:rPr>
          <w:t>202</w:t>
        </w:r>
      </w:ins>
      <w:ins w:id="7" w:author="Приёмная" w:date="2025-05-14T10:39:00Z">
        <w:r w:rsidR="00400F23" w:rsidRPr="00400F23">
          <w:rPr>
            <w:rFonts w:ascii="Times New Roman" w:hAnsi="Times New Roman"/>
            <w:b/>
            <w:rPrChange w:id="8" w:author="Приёмная" w:date="2025-05-14T10:39:00Z">
              <w:rPr>
                <w:rFonts w:ascii="Times New Roman" w:hAnsi="Times New Roman"/>
                <w:b/>
                <w:lang w:val="en-US"/>
              </w:rPr>
            </w:rPrChange>
          </w:rPr>
          <w:t>5</w:t>
        </w:r>
      </w:ins>
      <w:ins w:id="9" w:author="Приёмная" w:date="2024-09-06T12:55:00Z">
        <w:r w:rsidR="00622E00">
          <w:rPr>
            <w:rFonts w:ascii="Times New Roman" w:hAnsi="Times New Roman"/>
            <w:b/>
          </w:rPr>
          <w:t xml:space="preserve">  </w:t>
        </w:r>
      </w:ins>
      <w:r>
        <w:rPr>
          <w:rFonts w:ascii="Times New Roman" w:hAnsi="Times New Roman"/>
          <w:b/>
        </w:rPr>
        <w:t>учебный год</w:t>
      </w:r>
    </w:p>
    <w:p w:rsidR="00403409" w:rsidRDefault="00403409">
      <w:pPr>
        <w:spacing w:after="0"/>
        <w:jc w:val="center"/>
        <w:rPr>
          <w:rFonts w:ascii="Times New Roman" w:hAnsi="Times New Roman"/>
          <w:b/>
        </w:rPr>
      </w:pPr>
    </w:p>
    <w:p w:rsidR="00403409" w:rsidRDefault="00CF0A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proofErr w:type="gramStart"/>
      <w:r>
        <w:rPr>
          <w:rFonts w:ascii="Times New Roman" w:hAnsi="Times New Roman"/>
        </w:rPr>
        <w:t>бюджетное  общеобразовательное</w:t>
      </w:r>
      <w:proofErr w:type="gramEnd"/>
      <w:r>
        <w:rPr>
          <w:rFonts w:ascii="Times New Roman" w:hAnsi="Times New Roman"/>
        </w:rPr>
        <w:t xml:space="preserve"> учреждение «Средняя школа № 4 с имени А.М. Горького»</w:t>
      </w:r>
    </w:p>
    <w:p w:rsidR="00403409" w:rsidRDefault="00CF0A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Петропавловск-Камчатского городского округа</w:t>
      </w:r>
    </w:p>
    <w:p w:rsidR="003714D3" w:rsidRDefault="003714D3" w:rsidP="003714D3">
      <w:pPr>
        <w:spacing w:after="0"/>
        <w:rPr>
          <w:rFonts w:ascii="Times New Roman" w:hAnsi="Times New Roman"/>
        </w:rPr>
      </w:pPr>
    </w:p>
    <w:p w:rsidR="003714D3" w:rsidRDefault="003714D3" w:rsidP="003714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ООП НОО – основная общая программа начального общего образования</w:t>
      </w:r>
      <w:r>
        <w:rPr>
          <w:rFonts w:ascii="Times New Roman" w:hAnsi="Times New Roman"/>
        </w:rPr>
        <w:br/>
        <w:t>ООП ООО – основная общая программа основного общего образования</w:t>
      </w:r>
    </w:p>
    <w:p w:rsidR="003714D3" w:rsidRDefault="003714D3" w:rsidP="003714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ООП СОО – основная общая программа среднего общего образования</w:t>
      </w:r>
    </w:p>
    <w:p w:rsidR="003714D3" w:rsidRDefault="003714D3">
      <w:pPr>
        <w:spacing w:after="0"/>
        <w:jc w:val="center"/>
        <w:rPr>
          <w:rFonts w:ascii="Times New Roman" w:hAnsi="Times New Roman"/>
        </w:rPr>
      </w:pPr>
    </w:p>
    <w:tbl>
      <w:tblPr>
        <w:tblW w:w="15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46"/>
        <w:gridCol w:w="1970"/>
        <w:gridCol w:w="2283"/>
        <w:gridCol w:w="1275"/>
        <w:gridCol w:w="1134"/>
        <w:gridCol w:w="3821"/>
        <w:gridCol w:w="1156"/>
        <w:gridCol w:w="1134"/>
        <w:tblGridChange w:id="10">
          <w:tblGrid>
            <w:gridCol w:w="814"/>
            <w:gridCol w:w="1846"/>
            <w:gridCol w:w="1970"/>
            <w:gridCol w:w="2283"/>
            <w:gridCol w:w="1275"/>
            <w:gridCol w:w="1134"/>
            <w:gridCol w:w="3821"/>
            <w:gridCol w:w="1156"/>
            <w:gridCol w:w="1134"/>
          </w:tblGrid>
        </w:tblGridChange>
      </w:tblGrid>
      <w:tr w:rsidR="00403409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  <w:u w:val="single"/>
              </w:rPr>
            </w:pPr>
            <w:r>
              <w:rPr>
                <w:rStyle w:val="a3"/>
                <w:b w:val="0"/>
                <w:sz w:val="22"/>
                <w:u w:val="single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  <w:u w:val="single"/>
              </w:rPr>
            </w:pPr>
            <w:r>
              <w:rPr>
                <w:sz w:val="22"/>
              </w:rPr>
              <w:t>фамилия, имя, отчество (при наличии)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  <w:u w:val="single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образования, наименование и дата окончания образовательного учреждения</w:t>
            </w:r>
          </w:p>
          <w:p w:rsidR="00403409" w:rsidRDefault="00403409">
            <w:pPr>
              <w:pStyle w:val="a6"/>
              <w:spacing w:after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403409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403409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  <w:u w:val="single"/>
              </w:rPr>
            </w:pPr>
            <w:r>
              <w:rPr>
                <w:sz w:val="22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</w:rPr>
              <w:t>ученая степень, ученое звание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ins w:id="11" w:author="Приёмная" w:date="2025-05-14T10:42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 повышении квалификации и (или) профессиональной переподготовке</w:t>
            </w:r>
          </w:p>
          <w:p w:rsidR="00400F23" w:rsidRPr="00400F23" w:rsidRDefault="00400F2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FF0000"/>
                <w:u w:val="single"/>
                <w:rPrChange w:id="12" w:author="Приёмная" w:date="2025-05-14T10:42:00Z">
                  <w:rPr>
                    <w:rStyle w:val="a3"/>
                    <w:rFonts w:ascii="Times New Roman" w:hAnsi="Times New Roman"/>
                    <w:b w:val="0"/>
                    <w:u w:val="single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</w:rPr>
              <w:t>стаж педагогической работы</w:t>
            </w:r>
          </w:p>
        </w:tc>
      </w:tr>
      <w:tr w:rsidR="00403409" w:rsidDel="00622E00" w:rsidTr="000D5802">
        <w:trPr>
          <w:trHeight w:val="675"/>
          <w:del w:id="13" w:author="Приёмная" w:date="2024-09-06T12:55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622E00" w:rsidRDefault="00403409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4" w:author="Приёмная" w:date="2024-09-06T12:55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622E00" w:rsidRDefault="00CF0AC0">
            <w:pPr>
              <w:pStyle w:val="a6"/>
              <w:spacing w:after="0"/>
              <w:jc w:val="center"/>
              <w:rPr>
                <w:del w:id="15" w:author="Приёмная" w:date="2024-09-06T12:55:00Z"/>
                <w:rStyle w:val="a3"/>
                <w:b w:val="0"/>
                <w:sz w:val="22"/>
              </w:rPr>
            </w:pPr>
            <w:del w:id="16" w:author="Приёмная" w:date="2024-09-06T12:55:00Z">
              <w:r w:rsidDel="00622E00">
                <w:rPr>
                  <w:rStyle w:val="a3"/>
                  <w:b w:val="0"/>
                  <w:sz w:val="22"/>
                </w:rPr>
                <w:delText>Актанко Владислав Валентинович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622E00" w:rsidRDefault="00CF0AC0">
            <w:pPr>
              <w:pStyle w:val="a6"/>
              <w:spacing w:after="0"/>
              <w:jc w:val="center"/>
              <w:rPr>
                <w:del w:id="17" w:author="Приёмная" w:date="2024-09-06T12:55:00Z"/>
                <w:rStyle w:val="a3"/>
                <w:b w:val="0"/>
                <w:sz w:val="22"/>
              </w:rPr>
            </w:pPr>
            <w:del w:id="18" w:author="Приёмная" w:date="2024-09-06T12:55:00Z">
              <w:r w:rsidDel="00622E00">
                <w:rPr>
                  <w:rStyle w:val="a3"/>
                  <w:b w:val="0"/>
                  <w:sz w:val="22"/>
                </w:rPr>
                <w:delText>Учитель химии</w:delText>
              </w:r>
              <w:r w:rsidR="00C52172" w:rsidDel="00622E00">
                <w:rPr>
                  <w:rStyle w:val="a3"/>
                  <w:b w:val="0"/>
                  <w:sz w:val="22"/>
                </w:rPr>
                <w:delText>, ООП ООО,            ООП СОО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622E00" w:rsidRDefault="00CF0AC0">
            <w:pPr>
              <w:pStyle w:val="a6"/>
              <w:spacing w:after="0"/>
              <w:jc w:val="center"/>
              <w:rPr>
                <w:del w:id="19" w:author="Приёмная" w:date="2024-09-06T12:55:00Z"/>
                <w:sz w:val="22"/>
              </w:rPr>
            </w:pPr>
            <w:del w:id="20" w:author="Приёмная" w:date="2024-09-06T12:55:00Z">
              <w:r w:rsidDel="00622E00">
                <w:rPr>
                  <w:sz w:val="22"/>
                </w:rPr>
                <w:delText>Высшее образование, Хабаровский государственный педагогический университет,</w:delText>
              </w:r>
            </w:del>
          </w:p>
          <w:p w:rsidR="00403409" w:rsidDel="00622E00" w:rsidRDefault="00CF0AC0">
            <w:pPr>
              <w:pStyle w:val="a6"/>
              <w:spacing w:after="0"/>
              <w:jc w:val="center"/>
              <w:rPr>
                <w:del w:id="21" w:author="Приёмная" w:date="2024-09-06T12:55:00Z"/>
                <w:sz w:val="22"/>
              </w:rPr>
            </w:pPr>
            <w:del w:id="22" w:author="Приёмная" w:date="2024-09-06T12:55:00Z">
              <w:r w:rsidDel="00622E00">
                <w:rPr>
                  <w:sz w:val="22"/>
                </w:rPr>
                <w:delText xml:space="preserve"> 2003 г. «Биология» с дополнительной специальностью «Химия»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622E00" w:rsidRDefault="00403409">
            <w:pPr>
              <w:pStyle w:val="a6"/>
              <w:spacing w:after="0"/>
              <w:jc w:val="center"/>
              <w:rPr>
                <w:del w:id="23" w:author="Приёмная" w:date="2024-09-06T12:55:00Z"/>
                <w:sz w:val="22"/>
              </w:rPr>
            </w:pPr>
          </w:p>
          <w:p w:rsidR="00403409" w:rsidDel="005565A3" w:rsidRDefault="00403409">
            <w:pPr>
              <w:pStyle w:val="a6"/>
              <w:spacing w:after="0"/>
              <w:jc w:val="center"/>
              <w:rPr>
                <w:del w:id="24" w:author="Приёмная" w:date="2024-01-15T11:12:00Z"/>
                <w:sz w:val="22"/>
              </w:rPr>
            </w:pPr>
          </w:p>
          <w:p w:rsidR="00403409" w:rsidDel="00622E00" w:rsidRDefault="00CF0AC0">
            <w:pPr>
              <w:pStyle w:val="a6"/>
              <w:spacing w:after="0"/>
              <w:jc w:val="center"/>
              <w:rPr>
                <w:del w:id="25" w:author="Приёмная" w:date="2024-09-06T12:55:00Z"/>
                <w:sz w:val="22"/>
              </w:rPr>
            </w:pPr>
            <w:del w:id="26" w:author="Приёмная" w:date="2024-09-06T12:55:00Z">
              <w:r w:rsidDel="00622E00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622E00" w:rsidRDefault="00403409">
            <w:pPr>
              <w:spacing w:after="0" w:line="240" w:lineRule="auto"/>
              <w:jc w:val="center"/>
              <w:rPr>
                <w:del w:id="27" w:author="Приёмная" w:date="2024-09-06T12:55:00Z"/>
                <w:rFonts w:ascii="Times New Roman" w:hAnsi="Times New Roman"/>
              </w:rPr>
            </w:pPr>
          </w:p>
          <w:p w:rsidR="00403409" w:rsidDel="00622E00" w:rsidRDefault="00403409">
            <w:pPr>
              <w:spacing w:after="0" w:line="240" w:lineRule="auto"/>
              <w:jc w:val="center"/>
              <w:rPr>
                <w:del w:id="28" w:author="Приёмная" w:date="2024-09-06T12:55:00Z"/>
                <w:rFonts w:ascii="Times New Roman" w:hAnsi="Times New Roman"/>
              </w:rPr>
            </w:pPr>
          </w:p>
          <w:p w:rsidR="00403409" w:rsidDel="00622E00" w:rsidRDefault="00CF0AC0">
            <w:pPr>
              <w:spacing w:after="0" w:line="240" w:lineRule="auto"/>
              <w:jc w:val="center"/>
              <w:rPr>
                <w:del w:id="29" w:author="Приёмная" w:date="2024-09-06T12:55:00Z"/>
                <w:rFonts w:ascii="Times New Roman" w:hAnsi="Times New Roman"/>
              </w:rPr>
            </w:pPr>
            <w:del w:id="30" w:author="Приёмная" w:date="2024-09-06T12:55:00Z">
              <w:r w:rsidDel="00622E00">
                <w:delText>-</w:delText>
              </w:r>
            </w:del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622E00" w:rsidRDefault="00CF0AC0">
            <w:pPr>
              <w:spacing w:after="0" w:line="240" w:lineRule="auto"/>
              <w:jc w:val="center"/>
              <w:rPr>
                <w:del w:id="31" w:author="Приёмная" w:date="2024-09-06T12:55:00Z"/>
                <w:rFonts w:ascii="Times New Roman" w:hAnsi="Times New Roman"/>
              </w:rPr>
            </w:pPr>
            <w:del w:id="32" w:author="Приёмная" w:date="2024-09-06T12:55:00Z">
              <w:r w:rsidDel="00622E00">
                <w:rPr>
                  <w:rFonts w:ascii="Times New Roman" w:hAnsi="Times New Roman"/>
                </w:rPr>
                <w:delText>Формирование и оценка функциональной грамотности обучающихся в условиях реализации ФГОС ООО (2021)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622E00" w:rsidRDefault="00CF0AC0" w:rsidP="0018051C">
            <w:pPr>
              <w:spacing w:after="0" w:line="240" w:lineRule="auto"/>
              <w:jc w:val="center"/>
              <w:rPr>
                <w:del w:id="33" w:author="Приёмная" w:date="2024-09-06T12:55:00Z"/>
                <w:rFonts w:ascii="Times New Roman" w:hAnsi="Times New Roman"/>
              </w:rPr>
            </w:pPr>
            <w:del w:id="34" w:author="Приёмная" w:date="2024-09-06T12:55:00Z">
              <w:r w:rsidDel="00622E00">
                <w:rPr>
                  <w:rFonts w:ascii="Times New Roman" w:hAnsi="Times New Roman"/>
                </w:rPr>
                <w:delText>1</w:delText>
              </w:r>
              <w:r w:rsidR="0018051C" w:rsidDel="00622E00">
                <w:rPr>
                  <w:rFonts w:ascii="Times New Roman" w:hAnsi="Times New Roman"/>
                </w:rPr>
                <w:delText>5</w:delText>
              </w:r>
              <w:r w:rsidDel="00622E00">
                <w:rPr>
                  <w:rFonts w:ascii="Times New Roman" w:hAnsi="Times New Roman"/>
                </w:rPr>
                <w:delText xml:space="preserve"> лет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622E00" w:rsidRDefault="00CF0AC0" w:rsidP="0018051C">
            <w:pPr>
              <w:spacing w:after="0" w:line="240" w:lineRule="auto"/>
              <w:jc w:val="center"/>
              <w:rPr>
                <w:del w:id="35" w:author="Приёмная" w:date="2024-09-06T12:55:00Z"/>
                <w:rFonts w:ascii="Times New Roman" w:hAnsi="Times New Roman"/>
              </w:rPr>
            </w:pPr>
            <w:del w:id="36" w:author="Приёмная" w:date="2024-09-06T12:55:00Z">
              <w:r w:rsidDel="00622E00">
                <w:rPr>
                  <w:rFonts w:ascii="Times New Roman" w:hAnsi="Times New Roman"/>
                </w:rPr>
                <w:delText>1</w:delText>
              </w:r>
              <w:r w:rsidR="0018051C" w:rsidDel="00622E00">
                <w:rPr>
                  <w:rFonts w:ascii="Times New Roman" w:hAnsi="Times New Roman"/>
                </w:rPr>
                <w:delText>6</w:delText>
              </w:r>
              <w:r w:rsidDel="00622E00">
                <w:rPr>
                  <w:rFonts w:ascii="Times New Roman" w:hAnsi="Times New Roman"/>
                </w:rPr>
                <w:delText xml:space="preserve"> лет</w:delText>
              </w:r>
            </w:del>
          </w:p>
        </w:tc>
      </w:tr>
      <w:tr w:rsidR="00403409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Алексеева Наталья Викторовна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 w:rsidP="00C52172">
            <w:pPr>
              <w:pStyle w:val="a6"/>
              <w:spacing w:after="0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русского языка и литературы</w:t>
            </w:r>
            <w:r w:rsidR="00623619">
              <w:rPr>
                <w:rStyle w:val="a3"/>
                <w:b w:val="0"/>
                <w:sz w:val="22"/>
              </w:rPr>
              <w:t>,          ООП ООО,           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институт в 1995 г. «Филология»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Del="00186FEF" w:rsidRDefault="00403409">
            <w:pPr>
              <w:spacing w:after="0" w:line="240" w:lineRule="auto"/>
              <w:jc w:val="center"/>
              <w:rPr>
                <w:del w:id="37" w:author="Приёмная" w:date="2025-05-16T17:02:00Z"/>
                <w:rFonts w:ascii="Times New Roman" w:hAnsi="Times New Roman"/>
              </w:rPr>
            </w:pPr>
          </w:p>
          <w:p w:rsidR="00403409" w:rsidDel="00186FEF" w:rsidRDefault="00403409">
            <w:pPr>
              <w:spacing w:after="0" w:line="240" w:lineRule="auto"/>
              <w:jc w:val="center"/>
              <w:rPr>
                <w:del w:id="38" w:author="Приёмная" w:date="2025-05-16T17:02:00Z"/>
                <w:rFonts w:ascii="Times New Roman" w:hAnsi="Times New Roman"/>
              </w:rPr>
            </w:pPr>
          </w:p>
          <w:p w:rsidR="00403409" w:rsidDel="00186FEF" w:rsidRDefault="00403409">
            <w:pPr>
              <w:spacing w:after="0" w:line="240" w:lineRule="auto"/>
              <w:jc w:val="center"/>
              <w:rPr>
                <w:del w:id="39" w:author="Приёмная" w:date="2025-05-16T17:02:00Z"/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40" w:author="Приёмная" w:date="2025-05-16T16:56:00Z">
              <w:r w:rsidDel="00973038">
                <w:rPr>
                  <w:rFonts w:ascii="Times New Roman" w:hAnsi="Times New Roman"/>
                </w:rPr>
                <w:delText xml:space="preserve">Современные подходы в преподавании русского языка и литературы в условиях внедрения ФГОС ОО (2017), Этнокультурный и региональный компонент в учебных предметах основного общего образования  (2017) </w:delText>
              </w:r>
            </w:del>
            <w:r>
              <w:rPr>
                <w:rFonts w:ascii="Times New Roman" w:hAnsi="Times New Roman"/>
              </w:rPr>
              <w:t>Подготовка учащихся к ГИА по русскому языку и литературе, 36 часов - 2019 год. Этнокультурный и региональный компонент в учебных предметах основного общего образования  (2019)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41" w:author="Приёмная" w:date="2024-09-06T14:21:00Z">
              <w:r w:rsidDel="001B1C05">
                <w:rPr>
                  <w:rFonts w:ascii="Times New Roman" w:hAnsi="Times New Roman"/>
                </w:rPr>
                <w:delText>2</w:delText>
              </w:r>
              <w:r w:rsidR="0018051C" w:rsidDel="001B1C05">
                <w:rPr>
                  <w:rFonts w:ascii="Times New Roman" w:hAnsi="Times New Roman"/>
                </w:rPr>
                <w:delText>8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ins w:id="42" w:author="Приёмная" w:date="2025-05-14T10:40:00Z">
              <w:r w:rsidR="00400F23">
                <w:rPr>
                  <w:rFonts w:ascii="Times New Roman" w:hAnsi="Times New Roman"/>
                </w:rPr>
                <w:t>29</w:t>
              </w:r>
            </w:ins>
            <w:ins w:id="43" w:author="Приёмная" w:date="2024-09-06T14:21:00Z">
              <w:r w:rsidR="001B1C05">
                <w:rPr>
                  <w:rFonts w:ascii="Times New Roman" w:hAnsi="Times New Roman"/>
                </w:rPr>
                <w:t> </w:t>
              </w:r>
            </w:ins>
            <w:r>
              <w:rPr>
                <w:rFonts w:ascii="Times New Roman" w:hAnsi="Times New Roman"/>
              </w:rPr>
              <w:t>лет</w:t>
            </w: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 w:rsidP="00EB42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409" w:rsidRDefault="00CF0AC0" w:rsidP="00EB429A">
            <w:pPr>
              <w:spacing w:after="0" w:line="240" w:lineRule="auto"/>
              <w:rPr>
                <w:rFonts w:ascii="Times New Roman" w:hAnsi="Times New Roman"/>
              </w:rPr>
            </w:pPr>
            <w:del w:id="44" w:author="Приёмная" w:date="2024-09-06T14:21:00Z">
              <w:r w:rsidDel="001B1C05">
                <w:rPr>
                  <w:rFonts w:ascii="Times New Roman" w:hAnsi="Times New Roman"/>
                </w:rPr>
                <w:delText>2</w:delText>
              </w:r>
              <w:r w:rsidR="0018051C" w:rsidDel="001B1C05">
                <w:rPr>
                  <w:rFonts w:ascii="Times New Roman" w:hAnsi="Times New Roman"/>
                </w:rPr>
                <w:delText>8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ins w:id="45" w:author="Приёмная" w:date="2025-05-14T10:40:00Z">
              <w:r w:rsidR="00400F23">
                <w:rPr>
                  <w:rFonts w:ascii="Times New Roman" w:hAnsi="Times New Roman"/>
                </w:rPr>
                <w:t>29</w:t>
              </w:r>
            </w:ins>
            <w:ins w:id="46" w:author="Приёмная" w:date="2024-09-06T14:21:00Z">
              <w:r w:rsidR="001B1C05">
                <w:rPr>
                  <w:rFonts w:ascii="Times New Roman" w:hAnsi="Times New Roman"/>
                </w:rPr>
                <w:t> </w:t>
              </w:r>
            </w:ins>
            <w:r>
              <w:rPr>
                <w:rFonts w:ascii="Times New Roman" w:hAnsi="Times New Roman"/>
              </w:rPr>
              <w:t>лет</w:t>
            </w: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AEC" w:rsidDel="001B1C05" w:rsidTr="000D5802">
        <w:trPr>
          <w:trHeight w:val="675"/>
          <w:del w:id="47" w:author="Приёмная" w:date="2024-09-06T14:26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C" w:rsidDel="001B1C05" w:rsidRDefault="00BA6AEC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48" w:author="Приёмная" w:date="2024-09-06T14:26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C" w:rsidRPr="00622E00" w:rsidDel="001B1C05" w:rsidRDefault="00BA6AEC">
            <w:pPr>
              <w:pStyle w:val="a6"/>
              <w:spacing w:after="0"/>
              <w:jc w:val="center"/>
              <w:rPr>
                <w:del w:id="49" w:author="Приёмная" w:date="2024-09-06T14:26:00Z"/>
                <w:rStyle w:val="a3"/>
                <w:b w:val="0"/>
                <w:sz w:val="22"/>
                <w:highlight w:val="yellow"/>
                <w:rPrChange w:id="50" w:author="Приёмная" w:date="2024-09-06T12:58:00Z">
                  <w:rPr>
                    <w:del w:id="51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  <w:highlight w:val="yellow"/>
                  </w:rPr>
                </w:rPrChange>
              </w:rPr>
            </w:pPr>
            <w:del w:id="52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  <w:rPrChange w:id="53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Анненкова</w:delText>
              </w:r>
              <w:r w:rsidR="00EB429A" w:rsidRPr="00622E00" w:rsidDel="001B1C05">
                <w:rPr>
                  <w:rStyle w:val="a3"/>
                  <w:b w:val="0"/>
                  <w:highlight w:val="yellow"/>
                  <w:rPrChange w:id="54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 xml:space="preserve">  Ирина Николаевна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C" w:rsidRPr="00622E00" w:rsidDel="001B1C05" w:rsidRDefault="00EB429A" w:rsidP="006D49FA">
            <w:pPr>
              <w:pStyle w:val="a6"/>
              <w:spacing w:after="0"/>
              <w:jc w:val="center"/>
              <w:rPr>
                <w:del w:id="55" w:author="Приёмная" w:date="2024-09-06T14:26:00Z"/>
                <w:rStyle w:val="a3"/>
                <w:b w:val="0"/>
                <w:sz w:val="22"/>
                <w:highlight w:val="yellow"/>
                <w:rPrChange w:id="56" w:author="Приёмная" w:date="2024-09-06T12:58:00Z">
                  <w:rPr>
                    <w:del w:id="57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del w:id="58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  <w:rPrChange w:id="59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Педагог доп</w:delText>
              </w:r>
              <w:r w:rsidR="006D49FA" w:rsidRPr="00622E00" w:rsidDel="001B1C05">
                <w:rPr>
                  <w:rStyle w:val="a3"/>
                  <w:b w:val="0"/>
                  <w:highlight w:val="yellow"/>
                  <w:rPrChange w:id="60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 xml:space="preserve">олнительного образования ФМШ,             </w:delText>
              </w:r>
              <w:r w:rsidRPr="00622E00" w:rsidDel="001B1C05">
                <w:rPr>
                  <w:rStyle w:val="a3"/>
                  <w:b w:val="0"/>
                  <w:highlight w:val="yellow"/>
                  <w:rPrChange w:id="61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ООП ООО,            ООП СОО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C" w:rsidRPr="00622E00" w:rsidDel="001B1C05" w:rsidRDefault="006D49FA" w:rsidP="000D5802">
            <w:pPr>
              <w:pStyle w:val="a6"/>
              <w:spacing w:after="0"/>
              <w:rPr>
                <w:del w:id="62" w:author="Приёмная" w:date="2024-09-06T14:26:00Z"/>
                <w:sz w:val="22"/>
                <w:highlight w:val="yellow"/>
                <w:rPrChange w:id="63" w:author="Приёмная" w:date="2024-09-06T12:58:00Z">
                  <w:rPr>
                    <w:del w:id="64" w:author="Приёмная" w:date="2024-09-06T14:26:00Z"/>
                    <w:sz w:val="22"/>
                  </w:rPr>
                </w:rPrChange>
              </w:rPr>
            </w:pPr>
            <w:del w:id="65" w:author="Приёмная" w:date="2024-09-06T14:26:00Z">
              <w:r w:rsidRPr="00622E00" w:rsidDel="001B1C05">
                <w:rPr>
                  <w:highlight w:val="yellow"/>
                  <w:rPrChange w:id="66" w:author="Приёмная" w:date="2024-09-06T12:58:00Z">
                    <w:rPr/>
                  </w:rPrChange>
                </w:rPr>
                <w:delText>Высшее образование, Камчатский государственный педагогический институт, ЦВ № 489516, «Педагогика и методика начального образования», 1994 г.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C" w:rsidRPr="00622E00" w:rsidDel="001B1C05" w:rsidRDefault="006D49FA" w:rsidP="006D49FA">
            <w:pPr>
              <w:pStyle w:val="a6"/>
              <w:spacing w:after="0"/>
              <w:jc w:val="center"/>
              <w:rPr>
                <w:del w:id="67" w:author="Приёмная" w:date="2024-09-06T14:26:00Z"/>
                <w:sz w:val="22"/>
                <w:highlight w:val="yellow"/>
                <w:rPrChange w:id="68" w:author="Приёмная" w:date="2024-09-06T12:58:00Z">
                  <w:rPr>
                    <w:del w:id="69" w:author="Приёмная" w:date="2024-09-06T14:26:00Z"/>
                    <w:sz w:val="22"/>
                  </w:rPr>
                </w:rPrChange>
              </w:rPr>
            </w:pPr>
            <w:del w:id="70" w:author="Приёмная" w:date="2024-09-06T14:26:00Z">
              <w:r w:rsidRPr="00622E00" w:rsidDel="001B1C05">
                <w:rPr>
                  <w:highlight w:val="yellow"/>
                  <w:rPrChange w:id="71" w:author="Приёмная" w:date="2024-09-06T12:58:00Z">
                    <w:rPr/>
                  </w:rPrChange>
                </w:rPr>
                <w:delText>Высшая квалифи-кационная категория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C" w:rsidRPr="00622E00" w:rsidDel="001B1C05" w:rsidRDefault="00BA6AEC">
            <w:pPr>
              <w:spacing w:after="0" w:line="240" w:lineRule="auto"/>
              <w:jc w:val="center"/>
              <w:rPr>
                <w:del w:id="72" w:author="Приёмная" w:date="2024-09-06T14:26:00Z"/>
                <w:rFonts w:ascii="Times New Roman" w:hAnsi="Times New Roman"/>
                <w:highlight w:val="yellow"/>
                <w:rPrChange w:id="73" w:author="Приёмная" w:date="2024-09-06T12:58:00Z">
                  <w:rPr>
                    <w:del w:id="74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C" w:rsidRPr="00622E00" w:rsidDel="001B1C05" w:rsidRDefault="00BA6AEC">
            <w:pPr>
              <w:spacing w:after="0" w:line="240" w:lineRule="auto"/>
              <w:jc w:val="center"/>
              <w:rPr>
                <w:del w:id="75" w:author="Приёмная" w:date="2024-09-06T14:26:00Z"/>
                <w:rFonts w:ascii="Times New Roman" w:hAnsi="Times New Roman"/>
                <w:highlight w:val="yellow"/>
                <w:rPrChange w:id="76" w:author="Приёмная" w:date="2024-09-06T12:58:00Z">
                  <w:rPr>
                    <w:del w:id="77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C" w:rsidRPr="00622E00" w:rsidDel="001B1C05" w:rsidRDefault="000D5802">
            <w:pPr>
              <w:spacing w:after="0" w:line="240" w:lineRule="auto"/>
              <w:jc w:val="center"/>
              <w:rPr>
                <w:del w:id="78" w:author="Приёмная" w:date="2024-09-06T14:26:00Z"/>
                <w:rFonts w:ascii="Times New Roman" w:hAnsi="Times New Roman"/>
                <w:highlight w:val="yellow"/>
                <w:rPrChange w:id="79" w:author="Приёмная" w:date="2024-09-06T12:58:00Z">
                  <w:rPr>
                    <w:del w:id="80" w:author="Приёмная" w:date="2024-09-06T14:26:00Z"/>
                    <w:rFonts w:ascii="Times New Roman" w:hAnsi="Times New Roman"/>
                  </w:rPr>
                </w:rPrChange>
              </w:rPr>
            </w:pPr>
            <w:del w:id="81" w:author="Приёмная" w:date="2024-09-06T14:26:00Z">
              <w:r w:rsidRPr="00622E00" w:rsidDel="001B1C05">
                <w:rPr>
                  <w:rFonts w:ascii="Times New Roman" w:hAnsi="Times New Roman"/>
                  <w:highlight w:val="yellow"/>
                  <w:rPrChange w:id="82" w:author="Приёмная" w:date="2024-09-06T12:58:00Z">
                    <w:rPr>
                      <w:rFonts w:ascii="Times New Roman" w:hAnsi="Times New Roman"/>
                    </w:rPr>
                  </w:rPrChange>
                </w:rPr>
                <w:delText>35 лет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C" w:rsidRPr="00622E00" w:rsidDel="001B1C05" w:rsidRDefault="000D5802">
            <w:pPr>
              <w:spacing w:after="0" w:line="240" w:lineRule="auto"/>
              <w:jc w:val="center"/>
              <w:rPr>
                <w:del w:id="83" w:author="Приёмная" w:date="2024-09-06T14:26:00Z"/>
                <w:rFonts w:ascii="Times New Roman" w:hAnsi="Times New Roman"/>
                <w:highlight w:val="yellow"/>
                <w:rPrChange w:id="84" w:author="Приёмная" w:date="2024-09-06T12:58:00Z">
                  <w:rPr>
                    <w:del w:id="85" w:author="Приёмная" w:date="2024-09-06T14:26:00Z"/>
                    <w:rFonts w:ascii="Times New Roman" w:hAnsi="Times New Roman"/>
                  </w:rPr>
                </w:rPrChange>
              </w:rPr>
            </w:pPr>
            <w:del w:id="86" w:author="Приёмная" w:date="2024-09-06T14:26:00Z">
              <w:r w:rsidRPr="00622E00" w:rsidDel="001B1C05">
                <w:rPr>
                  <w:rFonts w:ascii="Times New Roman" w:hAnsi="Times New Roman"/>
                  <w:highlight w:val="yellow"/>
                  <w:rPrChange w:id="87" w:author="Приёмная" w:date="2024-09-06T12:58:00Z">
                    <w:rPr>
                      <w:rFonts w:ascii="Times New Roman" w:hAnsi="Times New Roman"/>
                    </w:rPr>
                  </w:rPrChange>
                </w:rPr>
                <w:delText>35 лет</w:delText>
              </w:r>
            </w:del>
          </w:p>
        </w:tc>
      </w:tr>
      <w:tr w:rsidR="00BB7722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22" w:rsidRDefault="00BB7722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22" w:rsidRDefault="00BB7722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 w:rsidRPr="0081739D">
              <w:rPr>
                <w:rStyle w:val="a3"/>
                <w:b w:val="0"/>
                <w:sz w:val="22"/>
              </w:rPr>
              <w:t>Баженова</w:t>
            </w:r>
            <w:r w:rsidR="00951AA8">
              <w:rPr>
                <w:rStyle w:val="a3"/>
                <w:b w:val="0"/>
                <w:sz w:val="22"/>
              </w:rPr>
              <w:t xml:space="preserve"> Олеся Евгеньевна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FD" w:rsidRDefault="00951AA8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Педагог дополнительного образования ФМШ</w:t>
            </w:r>
            <w:r w:rsidR="005B7FFD">
              <w:rPr>
                <w:rStyle w:val="a3"/>
                <w:b w:val="0"/>
                <w:sz w:val="22"/>
              </w:rPr>
              <w:t xml:space="preserve">, </w:t>
            </w:r>
          </w:p>
          <w:p w:rsidR="00BB7722" w:rsidRDefault="005B7FFD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ООП ООО,           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A8" w:rsidRPr="00951AA8" w:rsidRDefault="00951AA8" w:rsidP="00951AA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Высшее образование, </w:t>
            </w:r>
            <w:r w:rsidRPr="00951AA8">
              <w:rPr>
                <w:rFonts w:ascii="Times New Roman" w:hAnsi="Times New Roman"/>
                <w:szCs w:val="22"/>
              </w:rPr>
              <w:t>ГОУ ВПО «Камчатский гос. педагогический университет»</w:t>
            </w:r>
          </w:p>
          <w:p w:rsidR="00951AA8" w:rsidRPr="00951AA8" w:rsidRDefault="00951AA8" w:rsidP="00951AA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1AA8">
              <w:rPr>
                <w:rFonts w:ascii="Times New Roman" w:hAnsi="Times New Roman"/>
                <w:szCs w:val="22"/>
              </w:rPr>
              <w:t>ВСА 0050385</w:t>
            </w:r>
            <w:r w:rsidR="000D5802">
              <w:rPr>
                <w:rFonts w:ascii="Times New Roman" w:hAnsi="Times New Roman"/>
                <w:szCs w:val="22"/>
              </w:rPr>
              <w:t xml:space="preserve">, «Учитель физики и информатики по специальности </w:t>
            </w:r>
            <w:r w:rsidR="000D5802">
              <w:rPr>
                <w:rFonts w:ascii="Times New Roman" w:hAnsi="Times New Roman"/>
                <w:szCs w:val="22"/>
              </w:rPr>
              <w:lastRenderedPageBreak/>
              <w:t>«Физика»,</w:t>
            </w:r>
          </w:p>
          <w:p w:rsidR="00BB7722" w:rsidRPr="00951AA8" w:rsidRDefault="00951AA8" w:rsidP="00951AA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1AA8">
              <w:rPr>
                <w:rFonts w:ascii="Times New Roman" w:hAnsi="Times New Roman"/>
                <w:szCs w:val="22"/>
              </w:rPr>
              <w:t>выдан 30.06.2004 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22" w:rsidRDefault="00951AA8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22" w:rsidRDefault="00BB7722">
            <w:pPr>
              <w:spacing w:after="0" w:line="240" w:lineRule="auto"/>
              <w:jc w:val="center"/>
              <w:rPr>
                <w:ins w:id="88" w:author="Приёмная" w:date="2025-05-16T17:02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89" w:author="Приёмная" w:date="2025-05-16T17:02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90" w:author="Приёмная" w:date="2025-05-16T17:03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91" w:author="Приёмная" w:date="2025-05-16T17:0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22" w:rsidRPr="00973038" w:rsidRDefault="00973038" w:rsidP="00973038">
            <w:pPr>
              <w:spacing w:after="0" w:line="240" w:lineRule="auto"/>
              <w:rPr>
                <w:rFonts w:ascii="Times New Roman" w:hAnsi="Times New Roman"/>
                <w:rPrChange w:id="92" w:author="Приёмная" w:date="2025-05-16T16:56:00Z">
                  <w:rPr>
                    <w:rFonts w:ascii="Times New Roman" w:hAnsi="Times New Roman"/>
                  </w:rPr>
                </w:rPrChange>
              </w:rPr>
              <w:pPrChange w:id="93" w:author="Приёмная" w:date="2025-05-16T16:56:00Z">
                <w:pPr>
                  <w:spacing w:after="0" w:line="240" w:lineRule="auto"/>
                  <w:jc w:val="center"/>
                </w:pPr>
              </w:pPrChange>
            </w:pPr>
            <w:ins w:id="94" w:author="Приёмная" w:date="2025-05-16T16:56:00Z">
              <w:r>
                <w:rPr>
                  <w:rFonts w:ascii="Times New Roman" w:hAnsi="Times New Roman"/>
                </w:rPr>
                <w:t xml:space="preserve">Преподавание физики с учетом современных достижений науки на </w:t>
              </w:r>
            </w:ins>
            <w:ins w:id="95" w:author="Приёмная" w:date="2025-05-16T16:57:00Z">
              <w:r>
                <w:rPr>
                  <w:rFonts w:ascii="Times New Roman" w:hAnsi="Times New Roman"/>
                </w:rPr>
                <w:t xml:space="preserve">Камчатке. Климатические изменения: физические основы и экономические последствия. Подготовка экспертов </w:t>
              </w:r>
            </w:ins>
            <w:ins w:id="96" w:author="Приёмная" w:date="2025-05-16T16:58:00Z">
              <w:r>
                <w:rPr>
                  <w:rFonts w:ascii="Times New Roman" w:hAnsi="Times New Roman"/>
                </w:rPr>
                <w:t xml:space="preserve">ГИА </w:t>
              </w:r>
            </w:ins>
            <w:ins w:id="97" w:author="Приёмная" w:date="2025-05-16T16:57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22" w:rsidRPr="0081739D" w:rsidRDefault="0081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98" w:author="Приёмная" w:date="2024-09-06T14:21:00Z">
              <w:r w:rsidRPr="00973038" w:rsidDel="001B1C05">
                <w:rPr>
                  <w:rFonts w:ascii="Times New Roman" w:hAnsi="Times New Roman"/>
                  <w:rPrChange w:id="99" w:author="Приёмная" w:date="2025-05-16T16:57:00Z">
                    <w:rPr>
                      <w:rFonts w:ascii="Times New Roman" w:hAnsi="Times New Roman"/>
                      <w:lang w:val="en-US"/>
                    </w:rPr>
                  </w:rPrChange>
                </w:rPr>
                <w:delText xml:space="preserve">19 </w:delText>
              </w:r>
            </w:del>
            <w:ins w:id="100" w:author="Приёмная" w:date="2024-09-06T14:21:00Z">
              <w:r w:rsidR="001B1C05">
                <w:rPr>
                  <w:rFonts w:ascii="Times New Roman" w:hAnsi="Times New Roman"/>
                </w:rPr>
                <w:t>2</w:t>
              </w:r>
            </w:ins>
            <w:ins w:id="101" w:author="Приёмная" w:date="2025-05-14T10:42:00Z">
              <w:r w:rsidR="00400F23">
                <w:rPr>
                  <w:rFonts w:ascii="Times New Roman" w:hAnsi="Times New Roman"/>
                </w:rPr>
                <w:t>0</w:t>
              </w:r>
            </w:ins>
            <w:ins w:id="102" w:author="Приёмная" w:date="2024-09-06T14:21:00Z">
              <w:r w:rsidR="001B1C05" w:rsidRPr="00973038">
                <w:rPr>
                  <w:rFonts w:ascii="Times New Roman" w:hAnsi="Times New Roman"/>
                  <w:rPrChange w:id="103" w:author="Приёмная" w:date="2025-05-16T16:57:00Z">
                    <w:rPr>
                      <w:rFonts w:ascii="Times New Roman" w:hAnsi="Times New Roman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22" w:rsidRDefault="0081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04" w:author="Приёмная" w:date="2024-09-06T14:21:00Z">
              <w:r w:rsidDel="001B1C05">
                <w:rPr>
                  <w:rFonts w:ascii="Times New Roman" w:hAnsi="Times New Roman"/>
                </w:rPr>
                <w:delText xml:space="preserve">10 </w:delText>
              </w:r>
            </w:del>
            <w:ins w:id="105" w:author="Приёмная" w:date="2024-09-06T14:21:00Z">
              <w:r w:rsidR="001B1C05">
                <w:rPr>
                  <w:rFonts w:ascii="Times New Roman" w:hAnsi="Times New Roman"/>
                </w:rPr>
                <w:t>1</w:t>
              </w:r>
            </w:ins>
            <w:ins w:id="106" w:author="Приёмная" w:date="2025-05-14T10:54:00Z">
              <w:r w:rsidR="00B27B75">
                <w:rPr>
                  <w:rFonts w:ascii="Times New Roman" w:hAnsi="Times New Roman"/>
                </w:rPr>
                <w:t>1</w:t>
              </w:r>
            </w:ins>
            <w:ins w:id="107" w:author="Приёмная" w:date="2024-09-06T14:21:00Z">
              <w:r w:rsidR="001B1C05">
                <w:rPr>
                  <w:rFonts w:ascii="Times New Roman" w:hAnsi="Times New Roman"/>
                </w:rPr>
                <w:t xml:space="preserve"> </w:t>
              </w:r>
            </w:ins>
            <w:r>
              <w:rPr>
                <w:rFonts w:ascii="Times New Roman" w:hAnsi="Times New Roman"/>
              </w:rPr>
              <w:t>лет 3 мес.</w:t>
            </w:r>
          </w:p>
        </w:tc>
      </w:tr>
      <w:tr w:rsidR="00403409" w:rsidTr="000D5802">
        <w:trPr>
          <w:trHeight w:val="35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</w:p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Бакунина Валентина Валерьевна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</w:p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   начальных классов</w:t>
            </w:r>
            <w:r w:rsidR="00623619">
              <w:rPr>
                <w:rStyle w:val="a3"/>
                <w:b w:val="0"/>
                <w:sz w:val="22"/>
              </w:rPr>
              <w:t>,                  ООП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Высшее образование, Камчатский государственный педагогический институт в 2002 г. «Педагогика и методика начального образования»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38" w:rsidRDefault="00CF0AC0">
            <w:pPr>
              <w:spacing w:after="0" w:line="240" w:lineRule="auto"/>
              <w:jc w:val="center"/>
              <w:rPr>
                <w:ins w:id="108" w:author="Приёмная" w:date="2025-05-16T16:59:00Z"/>
                <w:rFonts w:ascii="Times New Roman" w:hAnsi="Times New Roman"/>
              </w:rPr>
            </w:pPr>
            <w:del w:id="109" w:author="Приёмная" w:date="2025-05-16T16:58:00Z">
              <w:r w:rsidDel="00973038">
                <w:rPr>
                  <w:rFonts w:ascii="Times New Roman" w:hAnsi="Times New Roman"/>
                </w:rPr>
                <w:delText xml:space="preserve">Основные подходы к организации и содержанию учебной деятельности детей, испытывающих трудности в обучении (в условиях реализации ФГОС НОО обучающихся с ОВЗ) (2017).  Использование элементов авторской методики  на уроках русского языка и чтения в начальной школе  (2019г.); </w:delText>
              </w:r>
            </w:del>
            <w:del w:id="110" w:author="Приёмная" w:date="2025-05-16T17:00:00Z">
              <w:r w:rsidDel="00186FEF">
                <w:rPr>
                  <w:rFonts w:ascii="Times New Roman" w:hAnsi="Times New Roman"/>
                </w:rPr>
                <w:delText>Разработка урока в начальной школе по технологии АМО в условиях внедрения ФГОС (2021); Формирование читательской грамотности младшего школьника как условие повышения качества образования, 2021.</w:delText>
              </w:r>
            </w:del>
            <w:ins w:id="111" w:author="Приёмная" w:date="2025-05-16T16:59:00Z">
              <w:r w:rsidR="00973038">
                <w:rPr>
                  <w:rFonts w:ascii="Times New Roman" w:hAnsi="Times New Roman"/>
                </w:rPr>
                <w:t xml:space="preserve">Подготовка специалистов ГИА </w:t>
              </w:r>
            </w:ins>
          </w:p>
          <w:p w:rsidR="00973038" w:rsidRDefault="0097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12" w:author="Приёмная" w:date="2025-05-16T16:59:00Z">
              <w:r>
                <w:rPr>
                  <w:rFonts w:ascii="Times New Roman" w:hAnsi="Times New Roman"/>
                </w:rPr>
                <w:t>(2024 – 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13" w:author="Приёмная" w:date="2024-09-06T14:21:00Z">
              <w:r w:rsidDel="001B1C05">
                <w:rPr>
                  <w:rFonts w:ascii="Times New Roman" w:hAnsi="Times New Roman"/>
                </w:rPr>
                <w:delText>2</w:delText>
              </w:r>
              <w:r w:rsidR="0018051C" w:rsidDel="001B1C05">
                <w:rPr>
                  <w:rFonts w:ascii="Times New Roman" w:hAnsi="Times New Roman"/>
                </w:rPr>
                <w:delText>7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ins w:id="114" w:author="Приёмная" w:date="2024-09-06T14:21:00Z">
              <w:r w:rsidR="001B1C05">
                <w:rPr>
                  <w:rFonts w:ascii="Times New Roman" w:hAnsi="Times New Roman"/>
                </w:rPr>
                <w:t>2</w:t>
              </w:r>
            </w:ins>
            <w:ins w:id="115" w:author="Приёмная" w:date="2025-05-14T10:55:00Z">
              <w:r w:rsidR="00B27B75">
                <w:rPr>
                  <w:rFonts w:ascii="Times New Roman" w:hAnsi="Times New Roman"/>
                </w:rPr>
                <w:t>8</w:t>
              </w:r>
            </w:ins>
            <w:ins w:id="116" w:author="Приёмная" w:date="2024-09-06T14:21:00Z">
              <w:r w:rsidR="001B1C05">
                <w:rPr>
                  <w:rFonts w:ascii="Times New Roman" w:hAnsi="Times New Roman"/>
                </w:rPr>
                <w:t> 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17" w:author="Приёмная" w:date="2024-09-06T14:21:00Z">
              <w:r w:rsidDel="001B1C05">
                <w:rPr>
                  <w:rFonts w:ascii="Times New Roman" w:hAnsi="Times New Roman"/>
                </w:rPr>
                <w:delText>2</w:delText>
              </w:r>
              <w:r w:rsidR="0018051C" w:rsidDel="001B1C05">
                <w:rPr>
                  <w:rFonts w:ascii="Times New Roman" w:hAnsi="Times New Roman"/>
                </w:rPr>
                <w:delText>7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ins w:id="118" w:author="Приёмная" w:date="2024-09-06T14:21:00Z">
              <w:r w:rsidR="001B1C05">
                <w:rPr>
                  <w:rFonts w:ascii="Times New Roman" w:hAnsi="Times New Roman"/>
                </w:rPr>
                <w:t>2</w:t>
              </w:r>
            </w:ins>
            <w:ins w:id="119" w:author="Приёмная" w:date="2025-05-14T10:55:00Z">
              <w:r w:rsidR="00B27B75">
                <w:rPr>
                  <w:rFonts w:ascii="Times New Roman" w:hAnsi="Times New Roman"/>
                </w:rPr>
                <w:t>8</w:t>
              </w:r>
            </w:ins>
            <w:ins w:id="120" w:author="Приёмная" w:date="2024-09-06T14:21:00Z">
              <w:r w:rsidR="001B1C05">
                <w:rPr>
                  <w:rFonts w:ascii="Times New Roman" w:hAnsi="Times New Roman"/>
                </w:rPr>
                <w:t> 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</w:tr>
      <w:tr w:rsidR="00403409" w:rsidDel="00DC1AD9" w:rsidTr="000D5802">
        <w:trPr>
          <w:trHeight w:val="5481"/>
          <w:del w:id="121" w:author="Приёмная" w:date="2025-04-14T12:37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DC1AD9" w:rsidRDefault="00403409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22" w:author="Приёмная" w:date="2025-04-14T12:37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DC1AD9" w:rsidRDefault="00CF0AC0">
            <w:pPr>
              <w:pStyle w:val="a6"/>
              <w:spacing w:after="0"/>
              <w:jc w:val="center"/>
              <w:rPr>
                <w:del w:id="123" w:author="Приёмная" w:date="2025-04-14T12:37:00Z"/>
                <w:rStyle w:val="a3"/>
                <w:b w:val="0"/>
                <w:sz w:val="22"/>
              </w:rPr>
            </w:pPr>
            <w:del w:id="124" w:author="Приёмная" w:date="2025-04-14T12:37:00Z">
              <w:r w:rsidDel="00DC1AD9">
                <w:rPr>
                  <w:rStyle w:val="a3"/>
                  <w:b w:val="0"/>
                  <w:sz w:val="22"/>
                </w:rPr>
                <w:delText>Барышникова Надежда Игоревна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DC1AD9" w:rsidRDefault="00CF0AC0">
            <w:pPr>
              <w:pStyle w:val="a6"/>
              <w:spacing w:after="0"/>
              <w:jc w:val="center"/>
              <w:rPr>
                <w:del w:id="125" w:author="Приёмная" w:date="2025-04-14T12:37:00Z"/>
                <w:sz w:val="22"/>
              </w:rPr>
            </w:pPr>
            <w:del w:id="126" w:author="Приёмная" w:date="2025-04-14T12:37:00Z">
              <w:r w:rsidDel="00DC1AD9">
                <w:rPr>
                  <w:rStyle w:val="a3"/>
                  <w:b w:val="0"/>
                  <w:sz w:val="22"/>
                </w:rPr>
                <w:delText>Учитель-логопед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DC1AD9" w:rsidRDefault="00CF0AC0">
            <w:pPr>
              <w:pStyle w:val="a6"/>
              <w:spacing w:after="0"/>
              <w:jc w:val="center"/>
              <w:rPr>
                <w:del w:id="127" w:author="Приёмная" w:date="2025-04-14T12:37:00Z"/>
                <w:sz w:val="22"/>
              </w:rPr>
            </w:pPr>
            <w:del w:id="128" w:author="Приёмная" w:date="2025-04-14T12:37:00Z">
              <w:r w:rsidDel="00DC1AD9">
                <w:rPr>
                  <w:sz w:val="22"/>
                </w:rPr>
                <w:delText>Высшее образование, Камчатский государственный университет имени Витуса Беринга»  в 2018 г.</w:delText>
              </w:r>
            </w:del>
          </w:p>
          <w:p w:rsidR="00403409" w:rsidDel="00DC1AD9" w:rsidRDefault="00CF0AC0">
            <w:pPr>
              <w:pStyle w:val="a6"/>
              <w:spacing w:after="0"/>
              <w:jc w:val="center"/>
              <w:rPr>
                <w:del w:id="129" w:author="Приёмная" w:date="2025-04-14T12:37:00Z"/>
                <w:sz w:val="22"/>
              </w:rPr>
            </w:pPr>
            <w:del w:id="130" w:author="Приёмная" w:date="2025-04-14T12:37:00Z">
              <w:r w:rsidDel="00DC1AD9">
                <w:rPr>
                  <w:sz w:val="22"/>
                </w:rPr>
                <w:delText>«Специальное (дефектологическое) образование»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Del="00DC1AD9" w:rsidRDefault="00403409">
            <w:pPr>
              <w:pStyle w:val="a6"/>
              <w:spacing w:after="0"/>
              <w:jc w:val="center"/>
              <w:rPr>
                <w:del w:id="131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2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3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4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5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6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7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8" w:author="Приёмная" w:date="2025-04-14T12:37:00Z"/>
                <w:sz w:val="22"/>
              </w:rPr>
            </w:pPr>
          </w:p>
          <w:p w:rsidR="00403409" w:rsidDel="00DC1AD9" w:rsidRDefault="00403409">
            <w:pPr>
              <w:pStyle w:val="a6"/>
              <w:spacing w:after="0"/>
              <w:jc w:val="center"/>
              <w:rPr>
                <w:del w:id="139" w:author="Приёмная" w:date="2025-04-14T12:37:00Z"/>
                <w:sz w:val="22"/>
              </w:rPr>
            </w:pPr>
          </w:p>
          <w:p w:rsidR="00403409" w:rsidDel="00DC1AD9" w:rsidRDefault="00CF0AC0">
            <w:pPr>
              <w:pStyle w:val="a6"/>
              <w:spacing w:after="0"/>
              <w:jc w:val="center"/>
              <w:rPr>
                <w:del w:id="140" w:author="Приёмная" w:date="2025-04-14T12:37:00Z"/>
                <w:sz w:val="22"/>
              </w:rPr>
            </w:pPr>
            <w:del w:id="141" w:author="Приёмная" w:date="2025-04-14T12:37:00Z">
              <w:r w:rsidDel="00DC1AD9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DC1AD9" w:rsidRDefault="00403409">
            <w:pPr>
              <w:spacing w:after="0" w:line="240" w:lineRule="auto"/>
              <w:jc w:val="center"/>
              <w:rPr>
                <w:del w:id="142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3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4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5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6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7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8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49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50" w:author="Приёмная" w:date="2025-04-14T12:37:00Z"/>
                <w:rFonts w:ascii="Times New Roman" w:hAnsi="Times New Roman"/>
              </w:rPr>
            </w:pPr>
          </w:p>
          <w:p w:rsidR="00403409" w:rsidDel="00DC1AD9" w:rsidRDefault="00CF0AC0">
            <w:pPr>
              <w:spacing w:after="0" w:line="240" w:lineRule="auto"/>
              <w:jc w:val="center"/>
              <w:rPr>
                <w:del w:id="151" w:author="Приёмная" w:date="2025-04-14T12:37:00Z"/>
                <w:rFonts w:ascii="Times New Roman" w:hAnsi="Times New Roman"/>
              </w:rPr>
            </w:pPr>
            <w:del w:id="152" w:author="Приёмная" w:date="2025-04-14T12:37:00Z">
              <w:r w:rsidDel="00DC1AD9">
                <w:rPr>
                  <w:rFonts w:ascii="Times New Roman" w:hAnsi="Times New Roman"/>
                </w:rPr>
                <w:delText>-</w:delText>
              </w:r>
            </w:del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53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54" w:author="Приёмная" w:date="2025-04-14T12:37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DC1AD9" w:rsidRDefault="00403409">
            <w:pPr>
              <w:spacing w:after="0" w:line="240" w:lineRule="auto"/>
              <w:jc w:val="center"/>
              <w:rPr>
                <w:del w:id="155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56" w:author="Приёмная" w:date="2025-04-14T12:37:00Z"/>
                <w:rFonts w:ascii="Times New Roman" w:hAnsi="Times New Roman"/>
              </w:rPr>
            </w:pPr>
          </w:p>
          <w:p w:rsidR="00403409" w:rsidDel="00DC1AD9" w:rsidRDefault="00CF0AC0">
            <w:pPr>
              <w:spacing w:after="0" w:line="240" w:lineRule="auto"/>
              <w:jc w:val="center"/>
              <w:rPr>
                <w:del w:id="157" w:author="Приёмная" w:date="2025-04-14T12:37:00Z"/>
                <w:rFonts w:ascii="Times New Roman" w:hAnsi="Times New Roman"/>
              </w:rPr>
            </w:pPr>
            <w:del w:id="158" w:author="Приёмная" w:date="2025-04-14T12:37:00Z">
              <w:r w:rsidDel="00DC1AD9">
                <w:rPr>
                  <w:rFonts w:ascii="Times New Roman" w:hAnsi="Times New Roman"/>
                </w:rPr>
                <w:delText>Современные образовательные технологии в преподавании предметов естественно-научного и гуманитарного циклов (2017г.), "Основные подходы к организации и содержанию учебной деятельности детей, испытывающих трудности в обучении" (в условиях реализации ФГОС НОО обучающихся с ОВЗ) (2017). "ФГОС НОО: оценка образовательных достижений обучающихся", 36 часов - 2018 год Основные подходы к организации и содержанию учебной деятельности детей, испытывающих стойкие трудности в обучении (в условиях реализации ФГОС НОО обучающихся с ОВЗ) - (2019г.)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DC1AD9" w:rsidRDefault="00403409">
            <w:pPr>
              <w:spacing w:after="0" w:line="240" w:lineRule="auto"/>
              <w:jc w:val="center"/>
              <w:rPr>
                <w:del w:id="159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0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1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2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3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4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5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66" w:author="Приёмная" w:date="2025-04-14T12:37:00Z"/>
                <w:rFonts w:ascii="Times New Roman" w:hAnsi="Times New Roman"/>
              </w:rPr>
            </w:pPr>
          </w:p>
          <w:p w:rsidR="00403409" w:rsidDel="00DC1AD9" w:rsidRDefault="00CF0AC0">
            <w:pPr>
              <w:spacing w:after="0" w:line="240" w:lineRule="auto"/>
              <w:jc w:val="center"/>
              <w:rPr>
                <w:del w:id="167" w:author="Приёмная" w:date="2025-04-14T12:37:00Z"/>
                <w:rFonts w:ascii="Times New Roman" w:hAnsi="Times New Roman"/>
              </w:rPr>
            </w:pPr>
            <w:del w:id="168" w:author="Приёмная" w:date="2024-09-06T14:21:00Z">
              <w:r w:rsidDel="001B1C05">
                <w:rPr>
                  <w:rFonts w:ascii="Times New Roman" w:hAnsi="Times New Roman"/>
                </w:rPr>
                <w:delText>1</w:delText>
              </w:r>
              <w:r w:rsidR="00FE63DF" w:rsidDel="001B1C05">
                <w:rPr>
                  <w:rFonts w:ascii="Times New Roman" w:hAnsi="Times New Roman"/>
                </w:rPr>
                <w:delText>4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del w:id="169" w:author="Приёмная" w:date="2025-04-14T12:37:00Z">
              <w:r w:rsidDel="00DC1AD9">
                <w:rPr>
                  <w:rFonts w:ascii="Times New Roman" w:hAnsi="Times New Roman"/>
                </w:rPr>
                <w:delText>лет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Del="00DC1AD9" w:rsidRDefault="00403409">
            <w:pPr>
              <w:spacing w:after="0" w:line="240" w:lineRule="auto"/>
              <w:jc w:val="center"/>
              <w:rPr>
                <w:del w:id="170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1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2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3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4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5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6" w:author="Приёмная" w:date="2025-04-14T12:37:00Z"/>
                <w:rFonts w:ascii="Times New Roman" w:hAnsi="Times New Roman"/>
              </w:rPr>
            </w:pPr>
          </w:p>
          <w:p w:rsidR="00403409" w:rsidDel="00DC1AD9" w:rsidRDefault="00403409">
            <w:pPr>
              <w:spacing w:after="0" w:line="240" w:lineRule="auto"/>
              <w:jc w:val="center"/>
              <w:rPr>
                <w:del w:id="177" w:author="Приёмная" w:date="2025-04-14T12:37:00Z"/>
                <w:rFonts w:ascii="Times New Roman" w:hAnsi="Times New Roman"/>
              </w:rPr>
            </w:pPr>
          </w:p>
          <w:p w:rsidR="00403409" w:rsidDel="00DC1AD9" w:rsidRDefault="00CF0AC0">
            <w:pPr>
              <w:spacing w:after="0" w:line="240" w:lineRule="auto"/>
              <w:jc w:val="center"/>
              <w:rPr>
                <w:del w:id="178" w:author="Приёмная" w:date="2025-04-14T12:37:00Z"/>
                <w:rFonts w:ascii="Times New Roman" w:hAnsi="Times New Roman"/>
              </w:rPr>
            </w:pPr>
            <w:del w:id="179" w:author="Приёмная" w:date="2024-09-06T14:21:00Z">
              <w:r w:rsidDel="001B1C05">
                <w:rPr>
                  <w:rFonts w:ascii="Times New Roman" w:hAnsi="Times New Roman"/>
                </w:rPr>
                <w:delText>1</w:delText>
              </w:r>
              <w:r w:rsidR="00FE63DF" w:rsidDel="001B1C05">
                <w:rPr>
                  <w:rFonts w:ascii="Times New Roman" w:hAnsi="Times New Roman"/>
                </w:rPr>
                <w:delText>3</w:delText>
              </w:r>
              <w:r w:rsidDel="001B1C05">
                <w:rPr>
                  <w:rFonts w:ascii="Times New Roman" w:hAnsi="Times New Roman"/>
                </w:rPr>
                <w:delText> </w:delText>
              </w:r>
            </w:del>
            <w:del w:id="180" w:author="Приёмная" w:date="2025-04-14T12:37:00Z">
              <w:r w:rsidDel="00DC1AD9">
                <w:rPr>
                  <w:rFonts w:ascii="Times New Roman" w:hAnsi="Times New Roman"/>
                </w:rPr>
                <w:delText>лет</w:delText>
              </w:r>
            </w:del>
          </w:p>
        </w:tc>
      </w:tr>
      <w:tr w:rsidR="00403409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403409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Бисилова Софья Иссаевна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FD" w:rsidRDefault="00CF0AC0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начальных классов</w:t>
            </w:r>
            <w:r w:rsidR="005B7FFD">
              <w:rPr>
                <w:rStyle w:val="a3"/>
                <w:b w:val="0"/>
                <w:sz w:val="22"/>
              </w:rPr>
              <w:t xml:space="preserve">, </w:t>
            </w:r>
          </w:p>
          <w:p w:rsidR="00403409" w:rsidRDefault="005B7FFD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ООО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Высшее образование, Московский открытый социальный университет в 2002 г. «Психология»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9" w:rsidRDefault="00CF0AC0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Del="00186FEF" w:rsidRDefault="00403409">
            <w:pPr>
              <w:spacing w:after="0" w:line="240" w:lineRule="auto"/>
              <w:jc w:val="center"/>
              <w:rPr>
                <w:del w:id="181" w:author="Приёмная" w:date="2025-05-16T17:02:00Z"/>
                <w:rFonts w:ascii="Times New Roman" w:hAnsi="Times New Roman"/>
              </w:rPr>
            </w:pPr>
          </w:p>
          <w:p w:rsidR="00403409" w:rsidDel="00186FEF" w:rsidRDefault="00403409">
            <w:pPr>
              <w:spacing w:after="0" w:line="240" w:lineRule="auto"/>
              <w:jc w:val="center"/>
              <w:rPr>
                <w:del w:id="182" w:author="Приёмная" w:date="2025-05-16T17:02:00Z"/>
                <w:rFonts w:ascii="Times New Roman" w:hAnsi="Times New Roman"/>
              </w:rPr>
            </w:pPr>
          </w:p>
          <w:p w:rsidR="00403409" w:rsidRDefault="00CF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>
            <w:pPr>
              <w:spacing w:after="0" w:line="240" w:lineRule="auto"/>
              <w:jc w:val="center"/>
              <w:rPr>
                <w:ins w:id="183" w:author="Приёмная" w:date="2025-05-16T17:02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184" w:author="Приёмная" w:date="2025-05-16T17:02:00Z"/>
                <w:rFonts w:ascii="Times New Roman" w:hAnsi="Times New Roman"/>
              </w:rPr>
            </w:pPr>
          </w:p>
          <w:p w:rsidR="00403409" w:rsidRDefault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85" w:author="Приёмная" w:date="2025-05-16T17:02:00Z">
              <w:r>
                <w:rPr>
                  <w:rFonts w:ascii="Times New Roman" w:hAnsi="Times New Roman"/>
                </w:rPr>
                <w:t>-</w:t>
              </w:r>
            </w:ins>
            <w:del w:id="186" w:author="Приёмная" w:date="2025-05-16T16:59:00Z">
              <w:r w:rsidR="00CF0AC0" w:rsidDel="00973038">
                <w:rPr>
                  <w:rFonts w:ascii="Times New Roman" w:hAnsi="Times New Roman"/>
                </w:rPr>
                <w:delText>Современные подходы к организации образовательной деятельности в начальной школе (в условиях реализации ФГОС НОО), 2019г.; 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</w:delText>
              </w:r>
              <w:r w:rsidR="00DD6278" w:rsidDel="00973038">
                <w:rPr>
                  <w:rFonts w:ascii="Times New Roman" w:hAnsi="Times New Roman"/>
                </w:rPr>
                <w:delText>в</w:delText>
              </w:r>
              <w:r w:rsidR="00CF0AC0" w:rsidDel="00973038">
                <w:rPr>
                  <w:rFonts w:ascii="Times New Roman" w:hAnsi="Times New Roman"/>
                </w:rPr>
                <w:delText>енной отсталостью (интеллектуальными нарушениями), 2020г. ФГОС НОО, 82 часа, 2018г.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CF0AC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   </w:t>
            </w:r>
            <w:del w:id="187" w:author="Приёмная" w:date="2024-09-06T13:57:00Z">
              <w:r w:rsidR="00FE63DF" w:rsidDel="00C36B59">
                <w:rPr>
                  <w:rStyle w:val="a3"/>
                  <w:rFonts w:ascii="Times New Roman" w:hAnsi="Times New Roman"/>
                  <w:b w:val="0"/>
                </w:rPr>
                <w:delText>20</w:delText>
              </w:r>
              <w:r w:rsidDel="00C36B59">
                <w:rPr>
                  <w:rStyle w:val="a3"/>
                  <w:rFonts w:ascii="Times New Roman" w:hAnsi="Times New Roman"/>
                  <w:b w:val="0"/>
                </w:rPr>
                <w:delText xml:space="preserve"> </w:delText>
              </w:r>
            </w:del>
            <w:ins w:id="188" w:author="Приёмная" w:date="2024-09-06T13:57:00Z">
              <w:r w:rsidR="00C36B59">
                <w:rPr>
                  <w:rStyle w:val="a3"/>
                  <w:rFonts w:ascii="Times New Roman" w:hAnsi="Times New Roman"/>
                  <w:b w:val="0"/>
                </w:rPr>
                <w:t xml:space="preserve">21 </w:t>
              </w:r>
            </w:ins>
            <w:del w:id="189" w:author="Приёмная" w:date="2024-09-06T13:57:00Z">
              <w:r w:rsidDel="00C36B59">
                <w:rPr>
                  <w:rStyle w:val="a3"/>
                  <w:rFonts w:ascii="Times New Roman" w:hAnsi="Times New Roman"/>
                  <w:b w:val="0"/>
                </w:rPr>
                <w:delText>лет</w:delText>
              </w:r>
            </w:del>
            <w:ins w:id="190" w:author="Приёмная" w:date="2024-09-06T13:57:00Z">
              <w:r w:rsidR="00C36B59">
                <w:rPr>
                  <w:rStyle w:val="a3"/>
                  <w:rFonts w:ascii="Times New Roman" w:hAnsi="Times New Roman"/>
                  <w:b w:val="0"/>
                </w:rPr>
                <w:t>год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40340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403409" w:rsidRDefault="00FE63D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191" w:author="Приёмная" w:date="2024-09-06T13:57:00Z">
              <w:r w:rsidDel="00C36B59">
                <w:rPr>
                  <w:rStyle w:val="a3"/>
                  <w:rFonts w:ascii="Times New Roman" w:hAnsi="Times New Roman"/>
                  <w:b w:val="0"/>
                </w:rPr>
                <w:delText>20</w:delText>
              </w:r>
              <w:r w:rsidR="00CF0AC0" w:rsidDel="00C36B59">
                <w:rPr>
                  <w:rStyle w:val="a3"/>
                  <w:rFonts w:ascii="Times New Roman" w:hAnsi="Times New Roman"/>
                  <w:b w:val="0"/>
                </w:rPr>
                <w:delText xml:space="preserve"> лет</w:delText>
              </w:r>
            </w:del>
            <w:ins w:id="192" w:author="Приёмная" w:date="2024-09-06T13:57:00Z">
              <w:r w:rsidR="00C36B59">
                <w:rPr>
                  <w:rStyle w:val="a3"/>
                  <w:rFonts w:ascii="Times New Roman" w:hAnsi="Times New Roman"/>
                  <w:b w:val="0"/>
                </w:rPr>
                <w:t>21 год</w:t>
              </w:r>
            </w:ins>
          </w:p>
        </w:tc>
      </w:tr>
      <w:tr w:rsidR="00622E00" w:rsidTr="000D5802">
        <w:trPr>
          <w:trHeight w:val="675"/>
          <w:ins w:id="193" w:author="Приёмная" w:date="2024-09-06T13:09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00" w:rsidRDefault="00622E00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194" w:author="Приёмная" w:date="2024-09-06T13:09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00" w:rsidRPr="000040F9" w:rsidRDefault="000040F9">
            <w:pPr>
              <w:pStyle w:val="a6"/>
              <w:spacing w:after="0"/>
              <w:jc w:val="center"/>
              <w:rPr>
                <w:ins w:id="195" w:author="Приёмная" w:date="2024-09-06T13:09:00Z"/>
                <w:rStyle w:val="a3"/>
                <w:b w:val="0"/>
                <w:sz w:val="22"/>
                <w:rPrChange w:id="196" w:author="Приёмная" w:date="2024-09-06T13:09:00Z">
                  <w:rPr>
                    <w:ins w:id="197" w:author="Приёмная" w:date="2024-09-06T13:09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proofErr w:type="spellStart"/>
            <w:ins w:id="198" w:author="Приёмная" w:date="2024-09-06T13:09:00Z">
              <w:r>
                <w:rPr>
                  <w:rStyle w:val="a3"/>
                  <w:b w:val="0"/>
                  <w:sz w:val="22"/>
                </w:rPr>
                <w:t>Вахмянина</w:t>
              </w:r>
              <w:proofErr w:type="spellEnd"/>
              <w:r>
                <w:rPr>
                  <w:rStyle w:val="a3"/>
                  <w:b w:val="0"/>
                  <w:sz w:val="22"/>
                </w:rPr>
                <w:t xml:space="preserve"> Александра </w:t>
              </w:r>
            </w:ins>
            <w:ins w:id="199" w:author="Приёмная" w:date="2024-09-06T13:10:00Z">
              <w:r>
                <w:rPr>
                  <w:rStyle w:val="a3"/>
                  <w:b w:val="0"/>
                  <w:sz w:val="22"/>
                </w:rPr>
                <w:t>Викторовна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00" w:rsidRDefault="000040F9">
            <w:pPr>
              <w:pStyle w:val="a6"/>
              <w:spacing w:after="0"/>
              <w:jc w:val="center"/>
              <w:rPr>
                <w:ins w:id="200" w:author="Приёмная" w:date="2024-09-06T13:09:00Z"/>
                <w:rStyle w:val="a3"/>
                <w:b w:val="0"/>
                <w:sz w:val="22"/>
              </w:rPr>
            </w:pPr>
            <w:ins w:id="201" w:author="Приёмная" w:date="2024-09-06T13:10:00Z">
              <w:r>
                <w:rPr>
                  <w:rStyle w:val="a3"/>
                  <w:b w:val="0"/>
                  <w:sz w:val="22"/>
                </w:rPr>
                <w:t>Учитель начальных классов,                 ООП НОО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00" w:rsidRPr="000040F9" w:rsidRDefault="000040F9">
            <w:pPr>
              <w:pStyle w:val="a6"/>
              <w:spacing w:after="0"/>
              <w:jc w:val="center"/>
              <w:rPr>
                <w:ins w:id="202" w:author="Приёмная" w:date="2024-09-06T13:09:00Z"/>
                <w:rStyle w:val="a3"/>
                <w:b w:val="0"/>
                <w:sz w:val="22"/>
                <w:lang w:val="en-US"/>
                <w:rPrChange w:id="203" w:author="Приёмная" w:date="2024-09-06T13:15:00Z">
                  <w:rPr>
                    <w:ins w:id="204" w:author="Приёмная" w:date="2024-09-06T13:09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ins w:id="205" w:author="Приёмная" w:date="2024-09-06T13:11:00Z">
              <w:r>
                <w:rPr>
                  <w:rStyle w:val="a3"/>
                  <w:b w:val="0"/>
                  <w:sz w:val="22"/>
                </w:rPr>
                <w:t>Высшее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00" w:rsidRDefault="000040F9">
            <w:pPr>
              <w:pStyle w:val="a6"/>
              <w:spacing w:after="0"/>
              <w:jc w:val="center"/>
              <w:rPr>
                <w:ins w:id="206" w:author="Приёмная" w:date="2024-09-06T13:09:00Z"/>
                <w:sz w:val="22"/>
              </w:rPr>
            </w:pPr>
            <w:ins w:id="207" w:author="Приёмная" w:date="2024-09-06T13:10:00Z">
              <w:r>
                <w:rPr>
                  <w:sz w:val="22"/>
                </w:rPr>
                <w:t>Высшая квалификационная категория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00" w:rsidRDefault="00622E00">
            <w:pPr>
              <w:spacing w:after="0" w:line="240" w:lineRule="auto"/>
              <w:jc w:val="center"/>
              <w:rPr>
                <w:ins w:id="208" w:author="Приёмная" w:date="2025-05-16T17:03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209" w:author="Приёмная" w:date="2025-05-16T17:03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210" w:author="Приёмная" w:date="2025-05-16T17:03:00Z"/>
                <w:rFonts w:ascii="Times New Roman" w:hAnsi="Times New Roman"/>
              </w:rPr>
            </w:pPr>
          </w:p>
          <w:p w:rsidR="00186FEF" w:rsidRDefault="00186FEF">
            <w:pPr>
              <w:spacing w:after="0" w:line="240" w:lineRule="auto"/>
              <w:jc w:val="center"/>
              <w:rPr>
                <w:ins w:id="211" w:author="Приёмная" w:date="2024-09-06T13:09:00Z"/>
                <w:rFonts w:ascii="Times New Roman" w:hAnsi="Times New Roman"/>
              </w:rPr>
            </w:pPr>
            <w:ins w:id="212" w:author="Приёмная" w:date="2025-05-16T17:0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00" w:rsidRDefault="005C6BB7">
            <w:pPr>
              <w:spacing w:after="0" w:line="240" w:lineRule="auto"/>
              <w:rPr>
                <w:ins w:id="213" w:author="Приёмная" w:date="2024-09-06T14:14:00Z"/>
                <w:rFonts w:ascii="Times New Roman" w:hAnsi="Times New Roman"/>
              </w:rPr>
              <w:pPrChange w:id="214" w:author="Приёмная" w:date="2024-09-06T14:13:00Z">
                <w:pPr>
                  <w:spacing w:after="0" w:line="240" w:lineRule="auto"/>
                  <w:jc w:val="center"/>
                </w:pPr>
              </w:pPrChange>
            </w:pPr>
            <w:ins w:id="215" w:author="Приёмная" w:date="2024-09-06T14:13:00Z">
              <w:r>
                <w:rPr>
                  <w:rFonts w:ascii="Times New Roman" w:hAnsi="Times New Roman"/>
                </w:rPr>
                <w:t>Реализация ФГОС начального</w:t>
              </w:r>
            </w:ins>
            <w:ins w:id="216" w:author="Приёмная" w:date="2024-09-06T14:14:00Z">
              <w:r>
                <w:rPr>
                  <w:rFonts w:ascii="Times New Roman" w:hAnsi="Times New Roman"/>
                </w:rPr>
                <w:t xml:space="preserve"> </w:t>
              </w:r>
            </w:ins>
            <w:ins w:id="217" w:author="Приёмная" w:date="2024-09-06T14:13:00Z">
              <w:r>
                <w:rPr>
                  <w:rFonts w:ascii="Times New Roman" w:hAnsi="Times New Roman"/>
                </w:rPr>
                <w:t>общего образовани</w:t>
              </w:r>
            </w:ins>
            <w:ins w:id="218" w:author="Приёмная" w:date="2024-09-06T14:14:00Z">
              <w:r>
                <w:rPr>
                  <w:rFonts w:ascii="Times New Roman" w:hAnsi="Times New Roman"/>
                </w:rPr>
                <w:t>я, 36 ч (2022 г.);</w:t>
              </w:r>
            </w:ins>
          </w:p>
          <w:p w:rsidR="00186FEF" w:rsidRDefault="005C6BB7" w:rsidP="00186FEF">
            <w:pPr>
              <w:spacing w:after="0" w:line="240" w:lineRule="auto"/>
              <w:rPr>
                <w:ins w:id="219" w:author="Приёмная" w:date="2025-05-16T17:00:00Z"/>
                <w:rFonts w:ascii="Times New Roman" w:hAnsi="Times New Roman"/>
              </w:rPr>
              <w:pPrChange w:id="220" w:author="Приёмная" w:date="2025-05-16T16:59:00Z">
                <w:pPr>
                  <w:spacing w:after="0" w:line="240" w:lineRule="auto"/>
                  <w:jc w:val="center"/>
                </w:pPr>
              </w:pPrChange>
            </w:pPr>
            <w:ins w:id="221" w:author="Приёмная" w:date="2024-09-06T14:14:00Z">
              <w:r>
                <w:rPr>
                  <w:rFonts w:ascii="Times New Roman" w:hAnsi="Times New Roman"/>
                </w:rPr>
                <w:t xml:space="preserve">Подготовка организатор проведения экзаменов </w:t>
              </w:r>
            </w:ins>
            <w:ins w:id="222" w:author="Приёмная" w:date="2024-09-06T14:15:00Z">
              <w:r>
                <w:rPr>
                  <w:rFonts w:ascii="Times New Roman" w:hAnsi="Times New Roman"/>
                </w:rPr>
                <w:t xml:space="preserve">ГИА по образовательным программам основного общего и среднего общего образования, </w:t>
              </w:r>
            </w:ins>
          </w:p>
          <w:p w:rsidR="005C6BB7" w:rsidRDefault="005C6BB7" w:rsidP="00186FEF">
            <w:pPr>
              <w:spacing w:after="0" w:line="240" w:lineRule="auto"/>
              <w:rPr>
                <w:ins w:id="223" w:author="Приёмная" w:date="2024-09-06T13:09:00Z"/>
                <w:rFonts w:ascii="Times New Roman" w:hAnsi="Times New Roman"/>
              </w:rPr>
              <w:pPrChange w:id="224" w:author="Приёмная" w:date="2025-05-16T16:59:00Z">
                <w:pPr>
                  <w:spacing w:after="0" w:line="240" w:lineRule="auto"/>
                  <w:jc w:val="center"/>
                </w:pPr>
              </w:pPrChange>
            </w:pPr>
            <w:ins w:id="225" w:author="Приёмная" w:date="2024-09-06T14:16:00Z">
              <w:r>
                <w:rPr>
                  <w:rFonts w:ascii="Times New Roman" w:hAnsi="Times New Roman"/>
                </w:rPr>
                <w:t>(2024 г.)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00" w:rsidRPr="000040F9" w:rsidRDefault="000040F9">
            <w:pPr>
              <w:spacing w:after="0" w:line="240" w:lineRule="auto"/>
              <w:jc w:val="center"/>
              <w:rPr>
                <w:ins w:id="226" w:author="Приёмная" w:date="2024-09-06T13:09:00Z"/>
                <w:rStyle w:val="a3"/>
                <w:rFonts w:ascii="Times New Roman" w:hAnsi="Times New Roman"/>
                <w:b w:val="0"/>
              </w:rPr>
            </w:pPr>
            <w:ins w:id="227" w:author="Приёмная" w:date="2024-09-06T13:15:00Z">
              <w:r w:rsidRPr="005C6BB7">
                <w:rPr>
                  <w:rStyle w:val="a3"/>
                  <w:rFonts w:ascii="Times New Roman" w:hAnsi="Times New Roman"/>
                  <w:b w:val="0"/>
                  <w:rPrChange w:id="228" w:author="Приёмная" w:date="2024-09-06T14:16:00Z">
                    <w:rPr>
                      <w:rStyle w:val="a3"/>
                      <w:rFonts w:ascii="Times New Roman" w:hAnsi="Times New Roman"/>
                      <w:b w:val="0"/>
                      <w:lang w:val="en-US"/>
                    </w:rPr>
                  </w:rPrChange>
                </w:rPr>
                <w:t>1</w:t>
              </w:r>
            </w:ins>
            <w:ins w:id="229" w:author="Приёмная" w:date="2025-05-14T11:05:00Z">
              <w:r w:rsidR="002A3B14">
                <w:rPr>
                  <w:rStyle w:val="a3"/>
                  <w:rFonts w:ascii="Times New Roman" w:hAnsi="Times New Roman"/>
                  <w:b w:val="0"/>
                </w:rPr>
                <w:t>6</w:t>
              </w:r>
            </w:ins>
            <w:ins w:id="230" w:author="Приёмная" w:date="2024-09-06T13:15:00Z">
              <w:r w:rsidRPr="005C6BB7">
                <w:rPr>
                  <w:rStyle w:val="a3"/>
                  <w:rFonts w:ascii="Times New Roman" w:hAnsi="Times New Roman"/>
                  <w:b w:val="0"/>
                  <w:rPrChange w:id="231" w:author="Приёмная" w:date="2024-09-06T14:16:00Z">
                    <w:rPr>
                      <w:rStyle w:val="a3"/>
                      <w:rFonts w:ascii="Times New Roman" w:hAnsi="Times New Roman"/>
                      <w:b w:val="0"/>
                      <w:lang w:val="en-US"/>
                    </w:rPr>
                  </w:rPrChange>
                </w:rPr>
                <w:t xml:space="preserve"> лет 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00" w:rsidRDefault="002A3B14">
            <w:pPr>
              <w:spacing w:after="0" w:line="240" w:lineRule="auto"/>
              <w:jc w:val="center"/>
              <w:rPr>
                <w:ins w:id="232" w:author="Приёмная" w:date="2024-09-06T13:09:00Z"/>
                <w:rStyle w:val="a3"/>
                <w:rFonts w:ascii="Times New Roman" w:hAnsi="Times New Roman"/>
                <w:b w:val="0"/>
              </w:rPr>
            </w:pPr>
            <w:ins w:id="233" w:author="Приёмная" w:date="2025-05-14T11:05:00Z">
              <w:r>
                <w:rPr>
                  <w:rStyle w:val="a3"/>
                  <w:rFonts w:ascii="Times New Roman" w:hAnsi="Times New Roman"/>
                  <w:b w:val="0"/>
                </w:rPr>
                <w:t>9</w:t>
              </w:r>
            </w:ins>
            <w:ins w:id="234" w:author="Приёмная" w:date="2024-09-06T13:56:00Z">
              <w:r w:rsidR="00C36B59">
                <w:rPr>
                  <w:rStyle w:val="a3"/>
                  <w:rFonts w:ascii="Times New Roman" w:hAnsi="Times New Roman"/>
                  <w:b w:val="0"/>
                </w:rPr>
                <w:t xml:space="preserve"> лет </w:t>
              </w:r>
            </w:ins>
            <w:ins w:id="235" w:author="Приёмная" w:date="2025-05-14T10:56:00Z">
              <w:r w:rsidR="00B27B75">
                <w:rPr>
                  <w:rStyle w:val="a3"/>
                  <w:rFonts w:ascii="Times New Roman" w:hAnsi="Times New Roman"/>
                  <w:b w:val="0"/>
                </w:rPr>
                <w:t>7</w:t>
              </w:r>
            </w:ins>
            <w:ins w:id="236" w:author="Приёмная" w:date="2024-09-06T13:56:00Z">
              <w:r w:rsidR="00C36B59">
                <w:rPr>
                  <w:rStyle w:val="a3"/>
                  <w:rFonts w:ascii="Times New Roman" w:hAnsi="Times New Roman"/>
                  <w:b w:val="0"/>
                </w:rPr>
                <w:t xml:space="preserve"> месяцев</w:t>
              </w:r>
            </w:ins>
          </w:p>
        </w:tc>
      </w:tr>
      <w:tr w:rsidR="001A6ABF" w:rsidTr="000D5802">
        <w:trPr>
          <w:trHeight w:val="675"/>
          <w:ins w:id="237" w:author="Приёмная" w:date="2025-04-14T12:3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238" w:author="Приёмная" w:date="2025-04-14T12:3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ins w:id="239" w:author="Приёмная" w:date="2025-04-14T12:38:00Z"/>
                <w:rStyle w:val="a3"/>
                <w:b w:val="0"/>
                <w:sz w:val="22"/>
              </w:rPr>
            </w:pPr>
            <w:proofErr w:type="spellStart"/>
            <w:ins w:id="240" w:author="Приёмная" w:date="2025-04-14T12:38:00Z">
              <w:r>
                <w:rPr>
                  <w:rStyle w:val="a3"/>
                  <w:b w:val="0"/>
                  <w:sz w:val="22"/>
                </w:rPr>
                <w:t>Веркеенко</w:t>
              </w:r>
              <w:proofErr w:type="spellEnd"/>
              <w:r>
                <w:rPr>
                  <w:rStyle w:val="a3"/>
                  <w:b w:val="0"/>
                  <w:sz w:val="22"/>
                </w:rPr>
                <w:t xml:space="preserve"> Олеся Святославовна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ins w:id="241" w:author="Приёмная" w:date="2025-04-14T12:38:00Z"/>
                <w:rStyle w:val="a3"/>
                <w:b w:val="0"/>
                <w:sz w:val="22"/>
              </w:rPr>
            </w:pPr>
            <w:ins w:id="242" w:author="Приёмная" w:date="2025-04-14T12:38:00Z">
              <w:r>
                <w:rPr>
                  <w:rStyle w:val="a3"/>
                  <w:b w:val="0"/>
                  <w:sz w:val="22"/>
                </w:rPr>
                <w:t>Учитель музыки, ООП НОО,           ООП ООО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ins w:id="243" w:author="Приёмная" w:date="2025-04-14T12:38:00Z"/>
                <w:rStyle w:val="a3"/>
                <w:b w:val="0"/>
                <w:sz w:val="22"/>
              </w:rPr>
            </w:pPr>
            <w:ins w:id="244" w:author="Приёмная" w:date="2025-04-14T12:38:00Z">
              <w:r>
                <w:rPr>
                  <w:sz w:val="22"/>
                </w:rPr>
                <w:t xml:space="preserve">Высшее </w:t>
              </w:r>
              <w:proofErr w:type="gramStart"/>
              <w:r>
                <w:rPr>
                  <w:sz w:val="22"/>
                </w:rPr>
                <w:t>образование,  Дальневосточная</w:t>
              </w:r>
              <w:proofErr w:type="gramEnd"/>
              <w:r>
                <w:rPr>
                  <w:sz w:val="22"/>
                </w:rPr>
                <w:t xml:space="preserve"> академию искусств в 2012 г. «Дирижер. Хормейстер академического хора. </w:t>
              </w:r>
              <w:r>
                <w:rPr>
                  <w:sz w:val="22"/>
                </w:rPr>
                <w:lastRenderedPageBreak/>
                <w:t>Преподаватель»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ins w:id="245" w:author="Приёмная" w:date="2025-04-14T12:38:00Z"/>
                <w:sz w:val="22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46" w:author="Приёмная" w:date="2025-04-14T12:38:00Z"/>
                <w:rFonts w:ascii="Times New Roman" w:hAnsi="Times New Roman"/>
              </w:rPr>
            </w:pPr>
            <w:ins w:id="247" w:author="Приёмная" w:date="2025-04-14T12:38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248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49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50" w:author="Приёмная" w:date="2025-04-14T12:38:00Z"/>
                <w:rFonts w:ascii="Times New Roman" w:hAnsi="Times New Roman"/>
              </w:rPr>
            </w:pPr>
            <w:ins w:id="251" w:author="Приёмная" w:date="2025-04-14T12:38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252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253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254" w:author="Приёмная" w:date="2025-04-14T12:38:00Z"/>
                <w:rFonts w:ascii="Times New Roman" w:hAnsi="Times New Roman"/>
              </w:rPr>
            </w:pPr>
            <w:ins w:id="255" w:author="Приёмная" w:date="2025-05-16T17:02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256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57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58" w:author="Приёмная" w:date="2025-04-14T12:38:00Z"/>
                <w:rFonts w:ascii="Times New Roman" w:hAnsi="Times New Roman"/>
              </w:rPr>
            </w:pPr>
          </w:p>
          <w:p w:rsidR="001A6ABF" w:rsidRDefault="001A6ABF">
            <w:pPr>
              <w:spacing w:after="0" w:line="240" w:lineRule="auto"/>
              <w:jc w:val="center"/>
              <w:rPr>
                <w:ins w:id="259" w:author="Приёмная" w:date="2025-04-14T12:38:00Z"/>
                <w:rStyle w:val="a3"/>
                <w:rFonts w:ascii="Times New Roman" w:hAnsi="Times New Roman"/>
                <w:b w:val="0"/>
              </w:rPr>
            </w:pPr>
            <w:ins w:id="260" w:author="Приёмная" w:date="2025-04-14T12:38:00Z">
              <w:r>
                <w:rPr>
                  <w:rFonts w:ascii="Times New Roman" w:hAnsi="Times New Roman"/>
                </w:rPr>
                <w:t>1</w:t>
              </w:r>
            </w:ins>
            <w:ins w:id="261" w:author="Приёмная" w:date="2025-05-14T11:04:00Z">
              <w:r w:rsidR="00B27B75">
                <w:rPr>
                  <w:rFonts w:ascii="Times New Roman" w:hAnsi="Times New Roman"/>
                </w:rPr>
                <w:t>2</w:t>
              </w:r>
            </w:ins>
            <w:ins w:id="262" w:author="Приёмная" w:date="2025-04-14T12:38:00Z">
              <w:r>
                <w:rPr>
                  <w:rFonts w:ascii="Times New Roman" w:hAnsi="Times New Roman"/>
                </w:rPr>
                <w:t xml:space="preserve"> лет </w:t>
              </w:r>
            </w:ins>
            <w:ins w:id="263" w:author="Приёмная" w:date="2025-05-14T11:04:00Z">
              <w:r w:rsidR="00B27B75">
                <w:rPr>
                  <w:rFonts w:ascii="Times New Roman" w:hAnsi="Times New Roman"/>
                </w:rPr>
                <w:t>7</w:t>
              </w:r>
            </w:ins>
            <w:ins w:id="264" w:author="Приёмная" w:date="2025-04-14T12:38:00Z">
              <w:r>
                <w:rPr>
                  <w:rFonts w:ascii="Times New Roman" w:hAnsi="Times New Roman"/>
                </w:rPr>
                <w:t xml:space="preserve"> месяцев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265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66" w:author="Приёмная" w:date="2025-04-14T12:38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267" w:author="Приёмная" w:date="2025-04-14T12:38:00Z"/>
                <w:rFonts w:ascii="Times New Roman" w:hAnsi="Times New Roman"/>
              </w:rPr>
            </w:pPr>
          </w:p>
          <w:p w:rsidR="001A6ABF" w:rsidRDefault="001A6ABF">
            <w:pPr>
              <w:spacing w:after="0" w:line="240" w:lineRule="auto"/>
              <w:jc w:val="center"/>
              <w:rPr>
                <w:ins w:id="268" w:author="Приёмная" w:date="2025-04-14T12:38:00Z"/>
                <w:rStyle w:val="a3"/>
                <w:rFonts w:ascii="Times New Roman" w:hAnsi="Times New Roman"/>
                <w:b w:val="0"/>
              </w:rPr>
            </w:pPr>
            <w:ins w:id="269" w:author="Приёмная" w:date="2025-04-14T12:38:00Z">
              <w:r>
                <w:rPr>
                  <w:rFonts w:ascii="Times New Roman" w:hAnsi="Times New Roman"/>
                </w:rPr>
                <w:t>1</w:t>
              </w:r>
            </w:ins>
            <w:ins w:id="270" w:author="Приёмная" w:date="2025-05-14T11:04:00Z">
              <w:r w:rsidR="00B27B75">
                <w:rPr>
                  <w:rFonts w:ascii="Times New Roman" w:hAnsi="Times New Roman"/>
                </w:rPr>
                <w:t>2</w:t>
              </w:r>
            </w:ins>
            <w:ins w:id="271" w:author="Приёмная" w:date="2025-04-14T12:38:00Z">
              <w:r>
                <w:rPr>
                  <w:rFonts w:ascii="Times New Roman" w:hAnsi="Times New Roman"/>
                </w:rPr>
                <w:t xml:space="preserve"> лет </w:t>
              </w:r>
            </w:ins>
            <w:ins w:id="272" w:author="Приёмная" w:date="2025-05-14T11:04:00Z">
              <w:r w:rsidR="00B27B75">
                <w:rPr>
                  <w:rFonts w:ascii="Times New Roman" w:hAnsi="Times New Roman"/>
                </w:rPr>
                <w:t>7</w:t>
              </w:r>
            </w:ins>
            <w:ins w:id="273" w:author="Приёмная" w:date="2025-04-14T12:38:00Z">
              <w:r>
                <w:rPr>
                  <w:rFonts w:ascii="Times New Roman" w:hAnsi="Times New Roman"/>
                </w:rPr>
                <w:t xml:space="preserve"> месяцев</w:t>
              </w:r>
            </w:ins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Галаган Яна Александровна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начальных классов,                 ООП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>среднее специальное образование, Педагогический колледж в 2007 г. «Преподавание в начальных классах»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274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275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276" w:author="Приёмная" w:date="2025-05-16T17:02:00Z"/>
                <w:rFonts w:ascii="Times New Roman" w:hAnsi="Times New Roman"/>
              </w:rPr>
            </w:pPr>
            <w:ins w:id="277" w:author="Приёмная" w:date="2025-05-16T17:02:00Z">
              <w:r>
                <w:rPr>
                  <w:rFonts w:ascii="Times New Roman" w:hAnsi="Times New Roman"/>
                </w:rPr>
                <w:t>-</w:t>
              </w:r>
            </w:ins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278" w:author="Приёмная" w:date="2025-05-16T17:00:00Z">
              <w:r w:rsidDel="00186FEF">
                <w:rPr>
                  <w:rFonts w:ascii="Times New Roman" w:hAnsi="Times New Roman"/>
                </w:rPr>
                <w:delText>Классное руководство и организация воспитательной, образовательной, просветительской работы в рамках Года культурного наследия народов России», 144 ч (2022 г.); Формирование читательской грамотности младшего школьника как условие повышения качества образования, (2021 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279" w:author="Приёмная" w:date="2024-09-06T14:21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12 </w:delText>
              </w:r>
            </w:del>
            <w:ins w:id="280" w:author="Приёмная" w:date="2024-09-06T14:21:00Z">
              <w:r>
                <w:rPr>
                  <w:rStyle w:val="a3"/>
                  <w:rFonts w:ascii="Times New Roman" w:hAnsi="Times New Roman"/>
                  <w:b w:val="0"/>
                </w:rPr>
                <w:t>1</w:t>
              </w:r>
            </w:ins>
            <w:ins w:id="281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  <w:lang w:val="en-US"/>
                </w:rPr>
                <w:t>4</w:t>
              </w:r>
            </w:ins>
            <w:ins w:id="282" w:author="Приёмная" w:date="2024-09-06T14:21:00Z">
              <w:r>
                <w:rPr>
                  <w:rStyle w:val="a3"/>
                  <w:rFonts w:ascii="Times New Roman" w:hAnsi="Times New Roman"/>
                  <w:b w:val="0"/>
                </w:rPr>
                <w:t xml:space="preserve">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 xml:space="preserve">лет </w:t>
            </w:r>
            <w:del w:id="283" w:author="Приёмная" w:date="2025-05-14T11:06:00Z">
              <w:r w:rsidDel="007743F5">
                <w:rPr>
                  <w:rStyle w:val="a3"/>
                  <w:rFonts w:ascii="Times New Roman" w:hAnsi="Times New Roman"/>
                  <w:b w:val="0"/>
                </w:rPr>
                <w:delText xml:space="preserve">7 </w:delText>
              </w:r>
            </w:del>
            <w:ins w:id="284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  <w:lang w:val="en-US"/>
                </w:rPr>
                <w:t>7</w:t>
              </w:r>
            </w:ins>
            <w:ins w:id="285" w:author="Приёмная" w:date="2025-05-14T11:06:00Z">
              <w:r w:rsidR="007743F5">
                <w:rPr>
                  <w:rStyle w:val="a3"/>
                  <w:rFonts w:ascii="Times New Roman" w:hAnsi="Times New Roman"/>
                  <w:b w:val="0"/>
                </w:rPr>
                <w:t xml:space="preserve">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месяц</w:t>
            </w:r>
            <w:ins w:id="286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</w:rPr>
                <w:t>ев</w:t>
              </w:r>
            </w:ins>
            <w:del w:id="287" w:author="Приёмная" w:date="2025-05-14T11:06:00Z">
              <w:r w:rsidDel="007743F5">
                <w:rPr>
                  <w:rStyle w:val="a3"/>
                  <w:rFonts w:ascii="Times New Roman" w:hAnsi="Times New Roman"/>
                  <w:b w:val="0"/>
                </w:rPr>
                <w:delText>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288" w:author="Приёмная" w:date="2024-09-06T14:21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12 </w:delText>
              </w:r>
            </w:del>
            <w:ins w:id="289" w:author="Приёмная" w:date="2024-09-06T14:21:00Z">
              <w:r>
                <w:rPr>
                  <w:rStyle w:val="a3"/>
                  <w:rFonts w:ascii="Times New Roman" w:hAnsi="Times New Roman"/>
                  <w:b w:val="0"/>
                </w:rPr>
                <w:t>1</w:t>
              </w:r>
            </w:ins>
            <w:ins w:id="290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  <w:lang w:val="en-US"/>
                </w:rPr>
                <w:t>4</w:t>
              </w:r>
            </w:ins>
            <w:ins w:id="291" w:author="Приёмная" w:date="2024-09-06T14:21:00Z">
              <w:r>
                <w:rPr>
                  <w:rStyle w:val="a3"/>
                  <w:rFonts w:ascii="Times New Roman" w:hAnsi="Times New Roman"/>
                  <w:b w:val="0"/>
                </w:rPr>
                <w:t xml:space="preserve">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 xml:space="preserve">лет </w:t>
            </w:r>
            <w:del w:id="292" w:author="Приёмная" w:date="2025-05-14T11:06:00Z">
              <w:r w:rsidDel="007743F5">
                <w:rPr>
                  <w:rStyle w:val="a3"/>
                  <w:rFonts w:ascii="Times New Roman" w:hAnsi="Times New Roman"/>
                  <w:b w:val="0"/>
                </w:rPr>
                <w:delText xml:space="preserve">7 </w:delText>
              </w:r>
            </w:del>
            <w:ins w:id="293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  <w:lang w:val="en-US"/>
                </w:rPr>
                <w:t>7</w:t>
              </w:r>
              <w:r w:rsidR="007743F5">
                <w:rPr>
                  <w:rStyle w:val="a3"/>
                  <w:rFonts w:ascii="Times New Roman" w:hAnsi="Times New Roman"/>
                  <w:b w:val="0"/>
                </w:rPr>
                <w:t xml:space="preserve">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месяц</w:t>
            </w:r>
            <w:ins w:id="294" w:author="Приёмная" w:date="2025-05-14T11:15:00Z">
              <w:r w:rsidR="007743F5">
                <w:rPr>
                  <w:rStyle w:val="a3"/>
                  <w:rFonts w:ascii="Times New Roman" w:hAnsi="Times New Roman"/>
                  <w:b w:val="0"/>
                </w:rPr>
                <w:t>ев</w:t>
              </w:r>
            </w:ins>
            <w:del w:id="295" w:author="Приёмная" w:date="2025-05-14T11:06:00Z">
              <w:r w:rsidDel="007743F5">
                <w:rPr>
                  <w:rStyle w:val="a3"/>
                  <w:rFonts w:ascii="Times New Roman" w:hAnsi="Times New Roman"/>
                  <w:b w:val="0"/>
                </w:rPr>
                <w:delText>ев</w:delText>
              </w:r>
            </w:del>
          </w:p>
        </w:tc>
      </w:tr>
      <w:tr w:rsidR="001A6ABF" w:rsidTr="000D5802">
        <w:trPr>
          <w:trHeight w:val="675"/>
          <w:ins w:id="296" w:author="Приёмная" w:date="2024-09-06T14:03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297" w:author="Приёмная" w:date="2024-09-06T14:03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5316B7" w:rsidRDefault="001A6ABF" w:rsidP="001A6ABF">
            <w:pPr>
              <w:pStyle w:val="a6"/>
              <w:spacing w:after="0"/>
              <w:jc w:val="center"/>
              <w:rPr>
                <w:ins w:id="298" w:author="Приёмная" w:date="2024-09-06T14:03:00Z"/>
                <w:rStyle w:val="a3"/>
                <w:b w:val="0"/>
                <w:sz w:val="22"/>
                <w:rPrChange w:id="299" w:author="Приёмная" w:date="2025-05-15T13:22:00Z">
                  <w:rPr>
                    <w:ins w:id="300" w:author="Приёмная" w:date="2024-09-06T14:03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proofErr w:type="spellStart"/>
            <w:ins w:id="301" w:author="Приёмная" w:date="2024-09-06T14:03:00Z">
              <w:r w:rsidRPr="00994643">
                <w:rPr>
                  <w:rStyle w:val="a3"/>
                  <w:b w:val="0"/>
                  <w:sz w:val="22"/>
                </w:rPr>
                <w:t>Гольдцан</w:t>
              </w:r>
              <w:proofErr w:type="spellEnd"/>
              <w:r w:rsidRPr="00994643">
                <w:rPr>
                  <w:rStyle w:val="a3"/>
                  <w:b w:val="0"/>
                  <w:sz w:val="22"/>
                </w:rPr>
                <w:t xml:space="preserve"> Анна Геннадьевна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5316B7" w:rsidRDefault="001A6ABF" w:rsidP="001A6ABF">
            <w:pPr>
              <w:pStyle w:val="a6"/>
              <w:spacing w:after="0"/>
              <w:jc w:val="center"/>
              <w:rPr>
                <w:ins w:id="302" w:author="Приёмная" w:date="2024-09-06T14:03:00Z"/>
                <w:rStyle w:val="a3"/>
                <w:b w:val="0"/>
                <w:sz w:val="22"/>
                <w:lang w:val="en-US"/>
                <w:rPrChange w:id="303" w:author="Приёмная" w:date="2025-05-15T13:27:00Z">
                  <w:rPr>
                    <w:ins w:id="304" w:author="Приёмная" w:date="2024-09-06T14:03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ins w:id="305" w:author="Приёмная" w:date="2024-09-06T14:04:00Z">
              <w:r w:rsidRPr="00994643">
                <w:rPr>
                  <w:rStyle w:val="a3"/>
                  <w:b w:val="0"/>
                  <w:sz w:val="22"/>
                </w:rPr>
                <w:t>Педагог дополнительного образования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ins w:id="306" w:author="Приёмная" w:date="2024-09-06T14:03:00Z"/>
                <w:rStyle w:val="a3"/>
                <w:b w:val="0"/>
                <w:sz w:val="22"/>
              </w:rPr>
            </w:pPr>
            <w:ins w:id="307" w:author="Приёмная" w:date="2024-09-06T14:05:00Z">
              <w:r>
                <w:rPr>
                  <w:rStyle w:val="a3"/>
                  <w:b w:val="0"/>
                  <w:sz w:val="22"/>
                </w:rPr>
                <w:t>Высшее</w:t>
              </w:r>
            </w:ins>
            <w:ins w:id="308" w:author="Приёмная" w:date="2024-09-06T14:07:00Z">
              <w:r>
                <w:rPr>
                  <w:rStyle w:val="a3"/>
                  <w:b w:val="0"/>
                  <w:sz w:val="22"/>
                </w:rPr>
                <w:t xml:space="preserve"> образование, Санкт-Петербу</w:t>
              </w:r>
            </w:ins>
            <w:ins w:id="309" w:author="Приёмная" w:date="2025-04-14T12:39:00Z">
              <w:r>
                <w:rPr>
                  <w:rStyle w:val="a3"/>
                  <w:b w:val="0"/>
                  <w:sz w:val="22"/>
                </w:rPr>
                <w:t>р</w:t>
              </w:r>
            </w:ins>
            <w:ins w:id="310" w:author="Приёмная" w:date="2024-09-06T14:07:00Z">
              <w:r>
                <w:rPr>
                  <w:rStyle w:val="a3"/>
                  <w:b w:val="0"/>
                  <w:sz w:val="22"/>
                </w:rPr>
                <w:t>гский государственный университет, 2003 г., «Культуролог.</w:t>
              </w:r>
            </w:ins>
            <w:ins w:id="311" w:author="Приёмная" w:date="2024-09-06T14:08:00Z">
              <w:r>
                <w:rPr>
                  <w:rStyle w:val="a3"/>
                  <w:b w:val="0"/>
                  <w:sz w:val="22"/>
                </w:rPr>
                <w:t xml:space="preserve"> Преподаватель по специальности «Культурология»</w:t>
              </w:r>
            </w:ins>
            <w:ins w:id="312" w:author="Приёмная" w:date="2024-09-06T14:05:00Z">
              <w:r>
                <w:rPr>
                  <w:rStyle w:val="a3"/>
                  <w:b w:val="0"/>
                  <w:sz w:val="22"/>
                </w:rPr>
                <w:t xml:space="preserve"> 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313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14" w:author="Приёмная" w:date="2025-05-16T17:02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315" w:author="Приёмная" w:date="2024-09-06T14:03:00Z"/>
                <w:rFonts w:ascii="Times New Roman" w:hAnsi="Times New Roman"/>
              </w:rPr>
            </w:pPr>
            <w:ins w:id="316" w:author="Приёмная" w:date="2024-09-06T14:06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317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18" w:author="Приёмная" w:date="2025-05-16T17:02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319" w:author="Приёмная" w:date="2024-09-06T14:03:00Z"/>
                <w:rFonts w:ascii="Times New Roman" w:hAnsi="Times New Roman"/>
              </w:rPr>
            </w:pPr>
            <w:ins w:id="320" w:author="Приёмная" w:date="2024-09-06T14:06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321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22" w:author="Приёмная" w:date="2025-05-16T17:02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ins w:id="323" w:author="Приёмная" w:date="2024-09-06T14:03:00Z"/>
                <w:rFonts w:ascii="Times New Roman" w:hAnsi="Times New Roman"/>
              </w:rPr>
            </w:pPr>
            <w:ins w:id="324" w:author="Приёмная" w:date="2024-09-06T14:08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994643">
            <w:pPr>
              <w:spacing w:after="0" w:line="240" w:lineRule="auto"/>
              <w:jc w:val="center"/>
              <w:rPr>
                <w:ins w:id="325" w:author="Приёмная" w:date="2024-09-06T14:03:00Z"/>
                <w:rStyle w:val="a3"/>
                <w:rFonts w:ascii="Times New Roman" w:hAnsi="Times New Roman"/>
                <w:b w:val="0"/>
              </w:rPr>
            </w:pPr>
            <w:ins w:id="326" w:author="Приёмная" w:date="2024-09-06T14:10:00Z">
              <w:r>
                <w:rPr>
                  <w:rStyle w:val="a3"/>
                  <w:rFonts w:ascii="Times New Roman" w:hAnsi="Times New Roman"/>
                  <w:b w:val="0"/>
                </w:rPr>
                <w:t>1</w:t>
              </w:r>
            </w:ins>
            <w:ins w:id="327" w:author="Приёмная" w:date="2025-04-14T12:39:00Z">
              <w:r>
                <w:rPr>
                  <w:rStyle w:val="a3"/>
                  <w:rFonts w:ascii="Times New Roman" w:hAnsi="Times New Roman"/>
                  <w:b w:val="0"/>
                </w:rPr>
                <w:t>2</w:t>
              </w:r>
            </w:ins>
            <w:ins w:id="328" w:author="Приёмная" w:date="2024-09-06T14:10:00Z">
              <w:r>
                <w:rPr>
                  <w:rStyle w:val="a3"/>
                  <w:rFonts w:ascii="Times New Roman" w:hAnsi="Times New Roman"/>
                  <w:b w:val="0"/>
                </w:rPr>
                <w:t xml:space="preserve"> лет </w:t>
              </w:r>
            </w:ins>
            <w:ins w:id="329" w:author="Приёмная" w:date="2025-05-15T13:21:00Z">
              <w:r w:rsidR="005316B7">
                <w:rPr>
                  <w:rStyle w:val="a3"/>
                  <w:rFonts w:ascii="Times New Roman" w:hAnsi="Times New Roman"/>
                  <w:b w:val="0"/>
                </w:rPr>
                <w:t>3</w:t>
              </w:r>
            </w:ins>
            <w:ins w:id="330" w:author="Приёмная" w:date="2024-09-06T14:10:00Z">
              <w:r>
                <w:rPr>
                  <w:rStyle w:val="a3"/>
                  <w:rFonts w:ascii="Times New Roman" w:hAnsi="Times New Roman"/>
                  <w:b w:val="0"/>
                </w:rPr>
                <w:t xml:space="preserve"> месяцев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5316B7" w:rsidP="00994643">
            <w:pPr>
              <w:spacing w:after="0" w:line="240" w:lineRule="auto"/>
              <w:jc w:val="center"/>
              <w:rPr>
                <w:ins w:id="331" w:author="Приёмная" w:date="2024-09-06T14:03:00Z"/>
                <w:rStyle w:val="a3"/>
                <w:rFonts w:ascii="Times New Roman" w:hAnsi="Times New Roman"/>
                <w:b w:val="0"/>
              </w:rPr>
            </w:pPr>
            <w:ins w:id="332" w:author="Приёмная" w:date="2025-05-15T13:22:00Z">
              <w:r>
                <w:rPr>
                  <w:rStyle w:val="a3"/>
                  <w:rFonts w:ascii="Times New Roman" w:hAnsi="Times New Roman"/>
                  <w:b w:val="0"/>
                </w:rPr>
                <w:t>5</w:t>
              </w:r>
            </w:ins>
            <w:ins w:id="333" w:author="Приёмная" w:date="2024-09-06T14:12:00Z">
              <w:r w:rsidR="001A6ABF">
                <w:rPr>
                  <w:rStyle w:val="a3"/>
                  <w:rFonts w:ascii="Times New Roman" w:hAnsi="Times New Roman"/>
                  <w:b w:val="0"/>
                </w:rPr>
                <w:t xml:space="preserve"> лет </w:t>
              </w:r>
            </w:ins>
            <w:ins w:id="334" w:author="Приёмная" w:date="2025-05-15T13:21:00Z">
              <w:r>
                <w:rPr>
                  <w:rStyle w:val="a3"/>
                  <w:rFonts w:ascii="Times New Roman" w:hAnsi="Times New Roman"/>
                  <w:b w:val="0"/>
                </w:rPr>
                <w:t xml:space="preserve">8 </w:t>
              </w:r>
            </w:ins>
            <w:ins w:id="335" w:author="Приёмная" w:date="2024-09-06T14:12:00Z">
              <w:r w:rsidR="001A6ABF">
                <w:rPr>
                  <w:rStyle w:val="a3"/>
                  <w:rFonts w:ascii="Times New Roman" w:hAnsi="Times New Roman"/>
                  <w:b w:val="0"/>
                </w:rPr>
                <w:t>месяц</w:t>
              </w:r>
            </w:ins>
            <w:ins w:id="336" w:author="Приёмная" w:date="2025-05-15T13:21:00Z">
              <w:r>
                <w:rPr>
                  <w:rStyle w:val="a3"/>
                  <w:rFonts w:ascii="Times New Roman" w:hAnsi="Times New Roman"/>
                  <w:b w:val="0"/>
                </w:rPr>
                <w:t>ев</w:t>
              </w:r>
            </w:ins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Горбенко Михаил Валерьевич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gramStart"/>
            <w:r>
              <w:rPr>
                <w:rStyle w:val="a3"/>
                <w:b w:val="0"/>
                <w:sz w:val="22"/>
              </w:rPr>
              <w:t>Учитель  физической</w:t>
            </w:r>
            <w:proofErr w:type="gramEnd"/>
            <w:r>
              <w:rPr>
                <w:rStyle w:val="a3"/>
                <w:b w:val="0"/>
                <w:sz w:val="22"/>
              </w:rPr>
              <w:t xml:space="preserve"> культуры, </w:t>
            </w: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высшее образование, Камчатский государственный университет имени </w:t>
            </w:r>
            <w:proofErr w:type="spellStart"/>
            <w:r>
              <w:rPr>
                <w:sz w:val="22"/>
              </w:rPr>
              <w:t>Витуса</w:t>
            </w:r>
            <w:proofErr w:type="spellEnd"/>
            <w:r>
              <w:rPr>
                <w:sz w:val="22"/>
              </w:rPr>
              <w:t xml:space="preserve"> Беринга, 2011 г. «Преподаватель психологии»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Первая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337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38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39" w:author="Приёмная" w:date="2025-05-16T17:02:00Z"/>
                <w:rFonts w:ascii="Times New Roman" w:hAnsi="Times New Roman"/>
              </w:rPr>
            </w:pPr>
            <w:ins w:id="340" w:author="Приёмная" w:date="2025-05-16T17:02:00Z">
              <w:r>
                <w:rPr>
                  <w:rFonts w:ascii="Times New Roman" w:hAnsi="Times New Roman"/>
                </w:rPr>
                <w:t>-</w:t>
              </w:r>
            </w:ins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341" w:author="Приёмная" w:date="2025-05-16T17:01:00Z"/>
                <w:rFonts w:ascii="Times New Roman" w:hAnsi="Times New Roman"/>
              </w:rPr>
            </w:pPr>
            <w:del w:id="342" w:author="Приёмная" w:date="2025-05-16T17:01:00Z">
              <w:r w:rsidDel="00186FEF">
                <w:rPr>
                  <w:rFonts w:ascii="Times New Roman" w:hAnsi="Times New Roman"/>
                </w:rPr>
                <w:delText>Образовательная деятельность на уроках физической культуры для обучающихся с ОВЗ -2018; Деятельность учителя технологии в условиях реализации ФГОС и профессионального стандарта "Педагог" (2019г.);</w:delText>
              </w:r>
            </w:del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43" w:author="Приёмная" w:date="2025-05-16T17:01:00Z">
              <w:r w:rsidDel="00186FEF">
                <w:rPr>
                  <w:rFonts w:ascii="Times New Roman" w:hAnsi="Times New Roman"/>
                </w:rPr>
                <w:delText>Традиционные методики организации и современные средства обучения юных баскетболистов, 2022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344" w:author="Приёмная" w:date="2024-09-06T14:21:00Z">
              <w:r w:rsidDel="001B1C05">
                <w:rPr>
                  <w:rFonts w:ascii="Times New Roman" w:hAnsi="Times New Roman"/>
                </w:rPr>
                <w:delText xml:space="preserve">12 </w:delText>
              </w:r>
            </w:del>
            <w:ins w:id="345" w:author="Приёмная" w:date="2024-09-06T14:21:00Z">
              <w:r>
                <w:rPr>
                  <w:rFonts w:ascii="Times New Roman" w:hAnsi="Times New Roman"/>
                </w:rPr>
                <w:t xml:space="preserve">13 </w:t>
              </w:r>
            </w:ins>
            <w:r>
              <w:rPr>
                <w:rFonts w:ascii="Times New Roman" w:hAnsi="Times New Roman"/>
              </w:rPr>
              <w:t>лет 10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346" w:author="Приёмная" w:date="2024-09-06T14:21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9 </w:delText>
              </w:r>
            </w:del>
            <w:ins w:id="347" w:author="Приёмная" w:date="2024-09-06T14:21:00Z">
              <w:r>
                <w:rPr>
                  <w:rStyle w:val="a3"/>
                  <w:rFonts w:ascii="Times New Roman" w:hAnsi="Times New Roman"/>
                  <w:b w:val="0"/>
                </w:rPr>
                <w:t xml:space="preserve">10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 9 месяцев</w:t>
            </w:r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rFonts w:asciiTheme="minorHAnsi" w:hAnsiTheme="minorHAnsi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Гулякова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Алина</w:t>
            </w:r>
            <w:ins w:id="348" w:author="Приёмная" w:date="2024-09-06T14:06:00Z">
              <w:r>
                <w:rPr>
                  <w:rStyle w:val="a3"/>
                  <w:b w:val="0"/>
                  <w:sz w:val="22"/>
                </w:rPr>
                <w:t xml:space="preserve"> </w:t>
              </w:r>
            </w:ins>
            <w:del w:id="349" w:author="Приёмная" w:date="2024-09-06T14:06:00Z">
              <w:r w:rsidDel="00C36B59">
                <w:rPr>
                  <w:rStyle w:val="a3"/>
                  <w:b w:val="0"/>
                  <w:sz w:val="22"/>
                </w:rPr>
                <w:tab/>
              </w:r>
            </w:del>
            <w:r>
              <w:rPr>
                <w:rStyle w:val="a3"/>
                <w:b w:val="0"/>
                <w:sz w:val="22"/>
              </w:rPr>
              <w:t>учитель биологии и географии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биологии и географии,    ООП ООО,           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Высшее образование, Камчатский государственный университет имени </w:t>
            </w:r>
            <w:proofErr w:type="spellStart"/>
            <w:r>
              <w:rPr>
                <w:rStyle w:val="a3"/>
                <w:b w:val="0"/>
                <w:sz w:val="22"/>
              </w:rPr>
              <w:t>Витуса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Беринга, 2018 «Биология»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350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51" w:author="Приёмная" w:date="2025-05-16T17:02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52" w:author="Приёмная" w:date="2025-05-16T17:02:00Z"/>
                <w:rFonts w:ascii="Times New Roman" w:hAnsi="Times New Roman"/>
              </w:rPr>
            </w:pPr>
          </w:p>
          <w:p w:rsidR="001A6ABF" w:rsidRDefault="00186FE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353" w:author="Приёмная" w:date="2025-05-16T17:02:00Z">
              <w:r>
                <w:rPr>
                  <w:rFonts w:ascii="Times New Roman" w:hAnsi="Times New Roman"/>
                </w:rPr>
                <w:t>-</w:t>
              </w:r>
            </w:ins>
            <w:del w:id="354" w:author="Приёмная" w:date="2025-05-16T17:01:00Z">
              <w:r w:rsidR="001A6ABF" w:rsidDel="00186FEF">
                <w:rPr>
                  <w:rFonts w:ascii="Times New Roman" w:hAnsi="Times New Roman"/>
                </w:rPr>
                <w:delText>Технологии активного обучения на уроках географии в условиях реализации ФГОС ОО (2019г.), Современные подходы к преподаванию биологии в условиях реализации ФГОС ОО, 2021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55" w:author="Приёмная" w:date="2024-09-06T14:22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6 </w:delText>
              </w:r>
            </w:del>
            <w:ins w:id="356" w:author="Приёмная" w:date="2024-09-06T14:22:00Z">
              <w:r>
                <w:rPr>
                  <w:rStyle w:val="a3"/>
                  <w:rFonts w:ascii="Times New Roman" w:hAnsi="Times New Roman"/>
                  <w:b w:val="0"/>
                </w:rPr>
                <w:t xml:space="preserve">7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 xml:space="preserve">лет 9 </w:t>
            </w:r>
            <w:r>
              <w:rPr>
                <w:rFonts w:ascii="Times New Roman" w:hAnsi="Times New Roman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57" w:author="Приёмная" w:date="2024-09-06T14:22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6 </w:delText>
              </w:r>
            </w:del>
            <w:ins w:id="358" w:author="Приёмная" w:date="2024-09-06T14:22:00Z">
              <w:r>
                <w:rPr>
                  <w:rStyle w:val="a3"/>
                  <w:rFonts w:ascii="Times New Roman" w:hAnsi="Times New Roman"/>
                  <w:b w:val="0"/>
                </w:rPr>
                <w:t xml:space="preserve">7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 9 месяцев</w:t>
            </w:r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Демчук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Софья Леонидовна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Педагог-психолог, ООП НОО, </w:t>
            </w: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высшее образование,  Камчатский государственный университет имени </w:t>
            </w:r>
            <w:proofErr w:type="spellStart"/>
            <w:r>
              <w:rPr>
                <w:rStyle w:val="a3"/>
                <w:b w:val="0"/>
                <w:sz w:val="22"/>
              </w:rPr>
              <w:t>Витуса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Беринга, </w:t>
            </w:r>
            <w:r>
              <w:rPr>
                <w:sz w:val="22"/>
              </w:rPr>
              <w:t xml:space="preserve">2010 </w:t>
            </w:r>
            <w:r>
              <w:rPr>
                <w:sz w:val="22"/>
              </w:rPr>
              <w:lastRenderedPageBreak/>
              <w:t>г. «Психолого-педагогическое образование»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rPr>
                <w:ins w:id="359" w:author="Приёмная" w:date="2025-05-16T17:02:00Z"/>
                <w:rFonts w:ascii="Times New Roman" w:hAnsi="Times New Roman"/>
              </w:rPr>
              <w:pPrChange w:id="360" w:author="Приёмная" w:date="2025-05-16T17:01:00Z">
                <w:pPr>
                  <w:spacing w:after="0" w:line="240" w:lineRule="auto"/>
                  <w:jc w:val="center"/>
                </w:pPr>
              </w:pPrChange>
            </w:pPr>
            <w:ins w:id="361" w:author="Приёмная" w:date="2025-05-16T17:01:00Z">
              <w:r>
                <w:rPr>
                  <w:rFonts w:ascii="Times New Roman" w:hAnsi="Times New Roman"/>
                </w:rPr>
                <w:t>Основы экстренной психологической помощи в условиях ОО. Восстановительный подход в разрешении конфликтов в ОО</w:t>
              </w:r>
            </w:ins>
            <w:ins w:id="362" w:author="Приёмная" w:date="2025-05-16T17:02:00Z">
              <w:r>
                <w:rPr>
                  <w:rFonts w:ascii="Times New Roman" w:hAnsi="Times New Roman"/>
                </w:rPr>
                <w:t xml:space="preserve"> </w:t>
              </w:r>
            </w:ins>
          </w:p>
          <w:p w:rsidR="001A6ABF" w:rsidRDefault="00186FEF" w:rsidP="00186FEF">
            <w:pPr>
              <w:spacing w:after="0" w:line="240" w:lineRule="auto"/>
              <w:rPr>
                <w:rFonts w:ascii="Times New Roman" w:hAnsi="Times New Roman"/>
              </w:rPr>
              <w:pPrChange w:id="363" w:author="Приёмная" w:date="2025-05-16T17:01:00Z">
                <w:pPr>
                  <w:spacing w:after="0" w:line="240" w:lineRule="auto"/>
                  <w:jc w:val="center"/>
                </w:pPr>
              </w:pPrChange>
            </w:pPr>
            <w:ins w:id="364" w:author="Приёмная" w:date="2025-05-16T17:02:00Z">
              <w:r>
                <w:rPr>
                  <w:rFonts w:ascii="Times New Roman" w:hAnsi="Times New Roman"/>
                </w:rPr>
                <w:t>(2024-2025)</w:t>
              </w:r>
            </w:ins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65" w:author="Приёмная" w:date="2025-05-16T17:01:00Z">
              <w:r w:rsidDel="00186FEF">
                <w:rPr>
                  <w:rFonts w:ascii="Times New Roman" w:hAnsi="Times New Roman"/>
                </w:rPr>
                <w:delText>-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366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12 </w:delText>
              </w:r>
            </w:del>
            <w:ins w:id="367" w:author="Приёмная" w:date="2024-09-06T14:22:00Z">
              <w:r>
                <w:rPr>
                  <w:rFonts w:ascii="Times New Roman" w:hAnsi="Times New Roman"/>
                </w:rPr>
                <w:t xml:space="preserve">13 </w:t>
              </w:r>
            </w:ins>
            <w:r>
              <w:rPr>
                <w:rFonts w:ascii="Times New Roman" w:hAnsi="Times New Roman"/>
              </w:rPr>
              <w:t>лет  11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368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11 </w:delText>
              </w:r>
            </w:del>
            <w:ins w:id="369" w:author="Приёмная" w:date="2024-09-06T14:22:00Z">
              <w:r>
                <w:rPr>
                  <w:rFonts w:ascii="Times New Roman" w:hAnsi="Times New Roman"/>
                </w:rPr>
                <w:t xml:space="preserve">12 </w:t>
              </w:r>
            </w:ins>
            <w:r>
              <w:rPr>
                <w:rFonts w:ascii="Times New Roman" w:hAnsi="Times New Roman"/>
              </w:rPr>
              <w:t xml:space="preserve">лет  </w:t>
            </w:r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 w:rsidRPr="00437D61">
              <w:rPr>
                <w:rStyle w:val="a3"/>
                <w:b w:val="0"/>
                <w:sz w:val="22"/>
              </w:rPr>
              <w:t>Доможиров</w:t>
            </w:r>
            <w:proofErr w:type="spellEnd"/>
            <w:r w:rsidRPr="00437D61">
              <w:rPr>
                <w:rStyle w:val="a3"/>
                <w:b w:val="0"/>
                <w:sz w:val="22"/>
              </w:rPr>
              <w:t xml:space="preserve"> Артем Алексеевич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Учитель географии, </w:t>
            </w: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ООО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BB7722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Высшее, Камчатский государственный педагогический университет, 2002 г., </w:t>
            </w:r>
            <w:ins w:id="370" w:author="Приёмная" w:date="2024-01-15T10:35:00Z">
              <w:r>
                <w:rPr>
                  <w:rStyle w:val="a3"/>
                  <w:b w:val="0"/>
                  <w:sz w:val="22"/>
                </w:rPr>
                <w:t>«</w:t>
              </w:r>
            </w:ins>
            <w:del w:id="371" w:author="Приёмная" w:date="2024-01-15T10:32:00Z">
              <w:r w:rsidDel="000D5802">
                <w:rPr>
                  <w:rStyle w:val="a3"/>
                  <w:b w:val="0"/>
                  <w:sz w:val="22"/>
                </w:rPr>
                <w:delText>учител</w:delText>
              </w:r>
            </w:del>
            <w:ins w:id="372" w:author="Приёмная" w:date="2024-01-15T10:35:00Z">
              <w:r>
                <w:rPr>
                  <w:rStyle w:val="a3"/>
                  <w:b w:val="0"/>
                  <w:sz w:val="22"/>
                </w:rPr>
                <w:t xml:space="preserve">Учитель </w:t>
              </w:r>
            </w:ins>
            <w:del w:id="373" w:author="Приёмная" w:date="2024-01-15T10:32:00Z">
              <w:r w:rsidDel="000D5802">
                <w:rPr>
                  <w:rStyle w:val="a3"/>
                  <w:b w:val="0"/>
                  <w:sz w:val="22"/>
                </w:rPr>
                <w:delText xml:space="preserve">ь </w:delText>
              </w:r>
            </w:del>
            <w:r>
              <w:rPr>
                <w:rStyle w:val="a3"/>
                <w:b w:val="0"/>
                <w:sz w:val="22"/>
              </w:rPr>
              <w:t>истории и географии</w:t>
            </w:r>
            <w:ins w:id="374" w:author="Приёмная" w:date="2024-01-15T10:32:00Z">
              <w:r>
                <w:rPr>
                  <w:rStyle w:val="a3"/>
                  <w:b w:val="0"/>
                  <w:sz w:val="22"/>
                </w:rPr>
                <w:t>»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 </w:t>
            </w:r>
            <w:proofErr w:type="spellStart"/>
            <w:r>
              <w:rPr>
                <w:sz w:val="22"/>
              </w:rPr>
              <w:t>квалифи-кационная</w:t>
            </w:r>
            <w:proofErr w:type="spellEnd"/>
            <w:r>
              <w:rPr>
                <w:sz w:val="22"/>
              </w:rPr>
              <w:t xml:space="preserve">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375" w:author="Приёмная" w:date="2025-05-16T17:03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76" w:author="Приёмная" w:date="2025-05-16T17:03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377" w:author="Приёмная" w:date="2025-05-16T17:0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ins w:id="378" w:author="Приёмная" w:date="2025-05-16T17:03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379" w:author="Приёмная" w:date="2025-05-16T17:03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380" w:author="Приёмная" w:date="2025-05-16T17:0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437D61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81" w:author="Приёмная" w:date="2024-09-06T14:22:00Z">
              <w:r w:rsidDel="001B1C05">
                <w:rPr>
                  <w:rFonts w:ascii="Times New Roman" w:hAnsi="Times New Roman"/>
                </w:rPr>
                <w:delText>20</w:delText>
              </w:r>
              <w:r w:rsidDel="001B1C05">
                <w:rPr>
                  <w:rFonts w:ascii="Times New Roman" w:hAnsi="Times New Roman"/>
                  <w:lang w:val="en-US"/>
                </w:rPr>
                <w:delText xml:space="preserve"> </w:delText>
              </w:r>
            </w:del>
            <w:ins w:id="382" w:author="Приёмная" w:date="2024-09-06T14:22:00Z">
              <w:r>
                <w:rPr>
                  <w:rFonts w:ascii="Times New Roman" w:hAnsi="Times New Roman"/>
                </w:rPr>
                <w:t>21</w:t>
              </w:r>
              <w:r>
                <w:rPr>
                  <w:rFonts w:ascii="Times New Roman" w:hAnsi="Times New Roman"/>
                  <w:lang w:val="en-US"/>
                </w:rPr>
                <w:t xml:space="preserve"> </w:t>
              </w:r>
            </w:ins>
            <w:r>
              <w:rPr>
                <w:rFonts w:ascii="Times New Roman" w:hAnsi="Times New Roman"/>
              </w:rPr>
              <w:t>лет 9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83" w:author="Приёмная" w:date="2024-09-06T14:22:00Z">
              <w:r w:rsidDel="001B1C05">
                <w:rPr>
                  <w:rFonts w:ascii="Times New Roman" w:hAnsi="Times New Roman"/>
                </w:rPr>
                <w:delText>20</w:delText>
              </w:r>
              <w:r w:rsidDel="001B1C05">
                <w:rPr>
                  <w:rFonts w:ascii="Times New Roman" w:hAnsi="Times New Roman"/>
                  <w:lang w:val="en-US"/>
                </w:rPr>
                <w:delText xml:space="preserve"> </w:delText>
              </w:r>
            </w:del>
            <w:ins w:id="384" w:author="Приёмная" w:date="2024-09-06T14:22:00Z">
              <w:r>
                <w:rPr>
                  <w:rFonts w:ascii="Times New Roman" w:hAnsi="Times New Roman"/>
                </w:rPr>
                <w:t>21</w:t>
              </w:r>
              <w:r>
                <w:rPr>
                  <w:rFonts w:ascii="Times New Roman" w:hAnsi="Times New Roman"/>
                  <w:lang w:val="en-US"/>
                </w:rPr>
                <w:t xml:space="preserve"> </w:t>
              </w:r>
            </w:ins>
            <w:r>
              <w:rPr>
                <w:rFonts w:ascii="Times New Roman" w:hAnsi="Times New Roman"/>
              </w:rPr>
              <w:t>лет 9 месяцев</w:t>
            </w:r>
          </w:p>
        </w:tc>
      </w:tr>
      <w:tr w:rsidR="001A6ABF" w:rsidTr="000D5802">
        <w:trPr>
          <w:trHeight w:val="13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Евстафьев Евгений Игоревич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истории и обществознания, 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rFonts w:asciiTheme="minorHAnsi" w:hAnsiTheme="minorHAnsi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Высшее образование,  Камчатский государственный университет имени </w:t>
            </w:r>
            <w:proofErr w:type="spellStart"/>
            <w:r>
              <w:rPr>
                <w:rStyle w:val="a3"/>
                <w:b w:val="0"/>
                <w:sz w:val="22"/>
              </w:rPr>
              <w:t>Витуса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Беринга, 2013, «Учитель истории</w:t>
            </w:r>
            <w:ins w:id="385" w:author="Приёмная" w:date="2024-01-15T10:35:00Z">
              <w:r>
                <w:rPr>
                  <w:rStyle w:val="a3"/>
                  <w:b w:val="0"/>
                  <w:sz w:val="22"/>
                </w:rPr>
                <w:t xml:space="preserve"> и обществознания</w:t>
              </w:r>
            </w:ins>
            <w:r>
              <w:rPr>
                <w:rStyle w:val="a3"/>
                <w:b w:val="0"/>
                <w:sz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Первая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386" w:author="Приёмная" w:date="2025-05-16T17:03:00Z"/>
                <w:rFonts w:ascii="Times New Roman" w:hAnsi="Times New Roman"/>
              </w:rPr>
            </w:pPr>
            <w:del w:id="387" w:author="Приёмная" w:date="2025-05-16T17:03:00Z">
              <w:r w:rsidDel="00186FEF">
                <w:rPr>
                  <w:rFonts w:ascii="Times New Roman" w:hAnsi="Times New Roman"/>
                </w:rPr>
                <w:delText xml:space="preserve">Разработка и использование мультимедийных презентаций в образовательном процессе, </w:delText>
              </w:r>
            </w:del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388" w:author="Приёмная" w:date="2025-05-16T17:03:00Z"/>
                <w:rFonts w:ascii="Times New Roman" w:hAnsi="Times New Roman"/>
              </w:rPr>
            </w:pPr>
            <w:del w:id="389" w:author="Приёмная" w:date="2025-05-16T17:03:00Z">
              <w:r w:rsidDel="00186FEF">
                <w:rPr>
                  <w:rFonts w:ascii="Times New Roman" w:hAnsi="Times New Roman"/>
                </w:rPr>
                <w:delText>24 ч, 2016 г.;</w:delText>
              </w:r>
            </w:del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390" w:author="Приёмная" w:date="2025-05-16T17:03:00Z"/>
                <w:rFonts w:ascii="Times New Roman" w:hAnsi="Times New Roman"/>
              </w:rPr>
            </w:pPr>
            <w:del w:id="391" w:author="Приёмная" w:date="2025-05-16T17:03:00Z">
              <w:r w:rsidDel="00186FEF">
                <w:rPr>
                  <w:rFonts w:ascii="Times New Roman" w:hAnsi="Times New Roman"/>
                </w:rPr>
                <w:delText>Реализация требований обновленных ФГОС НОО, ФГОС ООО в работе учителя, 36 ч, 2022 г.</w:delText>
              </w:r>
            </w:del>
          </w:p>
          <w:p w:rsidR="001A6ABF" w:rsidRDefault="001A6ABF" w:rsidP="00186FEF">
            <w:pPr>
              <w:spacing w:after="0" w:line="240" w:lineRule="auto"/>
              <w:jc w:val="center"/>
              <w:rPr>
                <w:ins w:id="392" w:author="Приёмная" w:date="2025-05-16T17:03:00Z"/>
                <w:rFonts w:ascii="Times New Roman" w:hAnsi="Times New Roman"/>
              </w:rPr>
              <w:pPrChange w:id="393" w:author="Приёмная" w:date="2025-05-16T17:03:00Z">
                <w:pPr>
                  <w:spacing w:after="0" w:line="240" w:lineRule="auto"/>
                  <w:jc w:val="center"/>
                </w:pPr>
              </w:pPrChange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ins w:id="394" w:author="Приёмная" w:date="2025-05-16T17:03:00Z"/>
                <w:rFonts w:ascii="Times New Roman" w:hAnsi="Times New Roman"/>
              </w:rPr>
              <w:pPrChange w:id="395" w:author="Приёмная" w:date="2025-05-16T17:03:00Z">
                <w:pPr>
                  <w:spacing w:after="0" w:line="240" w:lineRule="auto"/>
                  <w:jc w:val="center"/>
                </w:pPr>
              </w:pPrChange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396" w:author="Приёмная" w:date="2025-05-16T17:0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397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9 </w:delText>
              </w:r>
            </w:del>
            <w:ins w:id="398" w:author="Приёмная" w:date="2024-09-06T14:22:00Z">
              <w:r>
                <w:rPr>
                  <w:rFonts w:ascii="Times New Roman" w:hAnsi="Times New Roman"/>
                </w:rPr>
                <w:t xml:space="preserve">10 </w:t>
              </w:r>
            </w:ins>
            <w:r>
              <w:rPr>
                <w:rFonts w:ascii="Times New Roman" w:hAnsi="Times New Roman"/>
              </w:rPr>
              <w:t>лет 11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399" w:author="Приёмная" w:date="2024-09-06T14:22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8 </w:delText>
              </w:r>
            </w:del>
            <w:ins w:id="400" w:author="Приёмная" w:date="2024-09-06T14:22:00Z">
              <w:r>
                <w:rPr>
                  <w:rStyle w:val="a3"/>
                  <w:rFonts w:ascii="Times New Roman" w:hAnsi="Times New Roman"/>
                  <w:b w:val="0"/>
                </w:rPr>
                <w:t xml:space="preserve">9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         3 месяц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1A6ABF" w:rsidDel="001B1C05" w:rsidTr="000D5802">
        <w:trPr>
          <w:trHeight w:val="1301"/>
          <w:del w:id="401" w:author="Приёмная" w:date="2024-09-06T14:26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1B1C05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402" w:author="Приёмная" w:date="2024-09-06T14:26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403" w:author="Приёмная" w:date="2024-09-06T14:26:00Z"/>
                <w:rStyle w:val="a3"/>
                <w:b w:val="0"/>
                <w:sz w:val="22"/>
                <w:highlight w:val="yellow"/>
                <w:rPrChange w:id="404" w:author="Приёмная" w:date="2024-09-06T12:58:00Z">
                  <w:rPr>
                    <w:del w:id="405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del w:id="406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  <w:rPrChange w:id="407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Жданова Олеся Константиновна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408" w:author="Приёмная" w:date="2024-09-06T14:26:00Z"/>
                <w:rStyle w:val="a3"/>
                <w:b w:val="0"/>
                <w:sz w:val="22"/>
                <w:highlight w:val="yellow"/>
                <w:rPrChange w:id="409" w:author="Приёмная" w:date="2024-09-06T12:58:00Z">
                  <w:rPr>
                    <w:del w:id="410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del w:id="411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  <w:rPrChange w:id="412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Педагог дополнительного образования ФМШ, ООП ООО, ООП СОО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413" w:author="Приёмная" w:date="2024-09-06T14:26:00Z"/>
                <w:rStyle w:val="a3"/>
                <w:b w:val="0"/>
                <w:sz w:val="22"/>
                <w:highlight w:val="yellow"/>
                <w:rPrChange w:id="414" w:author="Приёмная" w:date="2024-09-06T12:58:00Z">
                  <w:rPr>
                    <w:del w:id="415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del w:id="416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  <w:rPrChange w:id="417" w:author="Приёмная" w:date="2024-09-06T12:58:00Z">
                    <w:rPr>
                      <w:rStyle w:val="a3"/>
                      <w:b w:val="0"/>
                    </w:rPr>
                  </w:rPrChange>
                </w:rPr>
                <w:delText>Высшее образование, Камчатский государственный университет, АВС 0085717, 2003 г.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418" w:author="Приёмная" w:date="2024-09-06T14:26:00Z"/>
                <w:sz w:val="22"/>
                <w:highlight w:val="yellow"/>
                <w:rPrChange w:id="419" w:author="Приёмная" w:date="2024-09-06T12:58:00Z">
                  <w:rPr>
                    <w:del w:id="420" w:author="Приёмная" w:date="2024-09-06T14:26:00Z"/>
                    <w:sz w:val="22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421" w:author="Приёмная" w:date="2024-09-06T14:26:00Z"/>
                <w:rFonts w:ascii="Times New Roman" w:hAnsi="Times New Roman"/>
                <w:highlight w:val="yellow"/>
                <w:rPrChange w:id="422" w:author="Приёмная" w:date="2024-09-06T12:58:00Z">
                  <w:rPr>
                    <w:del w:id="423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424" w:author="Приёмная" w:date="2024-09-06T14:26:00Z"/>
                <w:rFonts w:ascii="Times New Roman" w:hAnsi="Times New Roman"/>
                <w:highlight w:val="yellow"/>
                <w:rPrChange w:id="425" w:author="Приёмная" w:date="2024-09-06T12:58:00Z">
                  <w:rPr>
                    <w:del w:id="426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427" w:author="Приёмная" w:date="2024-09-06T14:26:00Z"/>
                <w:rFonts w:ascii="Times New Roman" w:hAnsi="Times New Roman"/>
                <w:highlight w:val="yellow"/>
                <w:rPrChange w:id="428" w:author="Приёмная" w:date="2024-09-06T12:58:00Z">
                  <w:rPr>
                    <w:del w:id="429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430" w:author="Приёмная" w:date="2024-09-06T14:26:00Z"/>
                <w:rStyle w:val="a3"/>
                <w:rFonts w:ascii="Times New Roman" w:hAnsi="Times New Roman"/>
                <w:b w:val="0"/>
                <w:highlight w:val="yellow"/>
                <w:rPrChange w:id="431" w:author="Приёмная" w:date="2024-09-06T12:58:00Z">
                  <w:rPr>
                    <w:del w:id="432" w:author="Приёмная" w:date="2024-09-06T14:26:00Z"/>
                    <w:rStyle w:val="a3"/>
                    <w:rFonts w:ascii="Times New Roman" w:hAnsi="Times New Roman"/>
                    <w:b w:val="0"/>
                  </w:rPr>
                </w:rPrChange>
              </w:rPr>
            </w:pPr>
          </w:p>
        </w:tc>
      </w:tr>
      <w:tr w:rsidR="001A6ABF" w:rsidDel="005316B7" w:rsidTr="000D5802">
        <w:trPr>
          <w:trHeight w:val="675"/>
          <w:del w:id="433" w:author="Приёмная" w:date="2025-05-15T13:2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5316B7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434" w:author="Приёмная" w:date="2025-05-15T13:2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CA735B" w:rsidDel="005316B7" w:rsidRDefault="001A6ABF">
            <w:pPr>
              <w:jc w:val="center"/>
              <w:rPr>
                <w:del w:id="435" w:author="Приёмная" w:date="2025-05-15T13:28:00Z"/>
                <w:rFonts w:ascii="Times New Roman" w:hAnsi="Times New Roman"/>
                <w:color w:val="auto"/>
                <w:szCs w:val="22"/>
              </w:rPr>
              <w:pPrChange w:id="436" w:author="Приёмная" w:date="2024-09-06T12:58:00Z">
                <w:pPr/>
              </w:pPrChange>
            </w:pPr>
            <w:del w:id="437" w:author="Приёмная" w:date="2025-05-15T13:28:00Z">
              <w:r w:rsidRPr="002A511F" w:rsidDel="005316B7">
                <w:rPr>
                  <w:rStyle w:val="a3"/>
                  <w:rFonts w:ascii="Times New Roman" w:hAnsi="Times New Roman"/>
                  <w:b w:val="0"/>
                  <w:szCs w:val="22"/>
                </w:rPr>
                <w:delText xml:space="preserve">Зайцева </w:delText>
              </w:r>
              <w:r w:rsidRPr="002A511F" w:rsidDel="005316B7">
                <w:rPr>
                  <w:rFonts w:ascii="Times New Roman" w:hAnsi="Times New Roman"/>
                  <w:color w:val="auto"/>
                  <w:szCs w:val="22"/>
                </w:rPr>
                <w:delText>Екатерина Сергеевна</w:delText>
              </w:r>
            </w:del>
          </w:p>
          <w:p w:rsidR="001A6ABF" w:rsidDel="005316B7" w:rsidRDefault="001A6ABF" w:rsidP="001A6ABF">
            <w:pPr>
              <w:pStyle w:val="a6"/>
              <w:spacing w:after="0"/>
              <w:jc w:val="center"/>
              <w:rPr>
                <w:del w:id="438" w:author="Приёмная" w:date="2025-05-15T13:28:00Z"/>
                <w:rStyle w:val="a3"/>
                <w:b w:val="0"/>
                <w:sz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5316B7" w:rsidRDefault="001A6ABF" w:rsidP="001A6ABF">
            <w:pPr>
              <w:pStyle w:val="a6"/>
              <w:spacing w:after="0"/>
              <w:jc w:val="center"/>
              <w:rPr>
                <w:del w:id="439" w:author="Приёмная" w:date="2025-05-15T13:28:00Z"/>
                <w:rStyle w:val="a3"/>
                <w:b w:val="0"/>
                <w:sz w:val="22"/>
              </w:rPr>
            </w:pPr>
            <w:del w:id="440" w:author="Приёмная" w:date="2025-05-15T13:28:00Z">
              <w:r w:rsidDel="005316B7">
                <w:rPr>
                  <w:rStyle w:val="a3"/>
                  <w:b w:val="0"/>
                  <w:sz w:val="22"/>
                </w:rPr>
                <w:delText>Учитель русского языка и литературы,          ООП ООО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5316B7" w:rsidRDefault="001A6ABF" w:rsidP="001A6ABF">
            <w:pPr>
              <w:pStyle w:val="a6"/>
              <w:jc w:val="center"/>
              <w:rPr>
                <w:del w:id="441" w:author="Приёмная" w:date="2025-05-15T13:28:00Z"/>
                <w:rStyle w:val="a3"/>
                <w:b w:val="0"/>
                <w:sz w:val="22"/>
              </w:rPr>
            </w:pPr>
            <w:del w:id="442" w:author="Приёмная" w:date="2025-05-15T13:28:00Z">
              <w:r w:rsidDel="005316B7">
                <w:rPr>
                  <w:rStyle w:val="a3"/>
                  <w:b w:val="0"/>
                  <w:sz w:val="22"/>
                </w:rPr>
                <w:delText>Высшее образование, ГОУ ВПО «Камчатский государственный университет имени Витуса Беринга», 2011 г., «Экономика и управление на предприятии»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5316B7" w:rsidRDefault="001A6ABF" w:rsidP="001A6ABF">
            <w:pPr>
              <w:pStyle w:val="a6"/>
              <w:spacing w:after="0"/>
              <w:jc w:val="center"/>
              <w:rPr>
                <w:del w:id="443" w:author="Приёмная" w:date="2025-05-15T13:28:00Z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5316B7" w:rsidRDefault="001A6ABF" w:rsidP="001A6ABF">
            <w:pPr>
              <w:spacing w:after="0" w:line="240" w:lineRule="auto"/>
              <w:jc w:val="center"/>
              <w:rPr>
                <w:del w:id="444" w:author="Приёмная" w:date="2025-05-15T13:28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5316B7" w:rsidRDefault="001A6ABF" w:rsidP="001A6ABF">
            <w:pPr>
              <w:spacing w:after="0" w:line="240" w:lineRule="auto"/>
              <w:jc w:val="center"/>
              <w:rPr>
                <w:del w:id="445" w:author="Приёмная" w:date="2025-05-15T13:28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5316B7" w:rsidRDefault="001A6ABF" w:rsidP="001A6ABF">
            <w:pPr>
              <w:spacing w:after="0" w:line="240" w:lineRule="auto"/>
              <w:jc w:val="center"/>
              <w:rPr>
                <w:del w:id="446" w:author="Приёмная" w:date="2025-05-15T13:28:00Z"/>
                <w:rFonts w:ascii="Times New Roman" w:hAnsi="Times New Roman"/>
              </w:rPr>
            </w:pPr>
            <w:del w:id="447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4 года </w:delText>
              </w:r>
            </w:del>
            <w:del w:id="448" w:author="Приёмная" w:date="2025-05-15T13:28:00Z">
              <w:r w:rsidDel="005316B7">
                <w:rPr>
                  <w:rFonts w:ascii="Times New Roman" w:hAnsi="Times New Roman"/>
                </w:rPr>
                <w:delText>8 месяцев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5316B7" w:rsidRDefault="001A6ABF" w:rsidP="001A6ABF">
            <w:pPr>
              <w:spacing w:after="0" w:line="240" w:lineRule="auto"/>
              <w:jc w:val="center"/>
              <w:rPr>
                <w:del w:id="449" w:author="Приёмная" w:date="2025-05-15T13:28:00Z"/>
                <w:rFonts w:ascii="Times New Roman" w:hAnsi="Times New Roman"/>
              </w:rPr>
            </w:pPr>
            <w:del w:id="450" w:author="Приёмная" w:date="2024-09-06T14:22:00Z">
              <w:r w:rsidDel="001B1C05">
                <w:rPr>
                  <w:rFonts w:ascii="Times New Roman" w:hAnsi="Times New Roman"/>
                </w:rPr>
                <w:delText>1</w:delText>
              </w:r>
            </w:del>
            <w:del w:id="451" w:author="Приёмная" w:date="2025-05-15T13:28:00Z">
              <w:r w:rsidDel="005316B7">
                <w:rPr>
                  <w:rFonts w:ascii="Times New Roman" w:hAnsi="Times New Roman"/>
                </w:rPr>
                <w:delText xml:space="preserve"> год</w:delText>
              </w:r>
            </w:del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52" w:author="Приёмная" w:date="2024-01-15T10:52:00Z"/>
                <w:rStyle w:val="a3"/>
                <w:b w:val="0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53" w:author="Приёмная" w:date="2024-01-15T10:52:00Z"/>
                <w:rStyle w:val="a3"/>
                <w:b w:val="0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Замятина Александра Александровна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54" w:author="Приёмная" w:date="2024-01-15T10:52:00Z"/>
                <w:rStyle w:val="a3"/>
                <w:b w:val="0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55" w:author="Приёмная" w:date="2024-01-15T10:52:00Z"/>
                <w:rStyle w:val="a3"/>
                <w:b w:val="0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  английского язык, ООП ООО,         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 xml:space="preserve">высшее образование, </w:t>
            </w:r>
            <w:r>
              <w:rPr>
                <w:rStyle w:val="a3"/>
                <w:b w:val="0"/>
                <w:sz w:val="22"/>
              </w:rPr>
              <w:t xml:space="preserve"> Камчатский государственный университет имени </w:t>
            </w:r>
            <w:proofErr w:type="spellStart"/>
            <w:r>
              <w:rPr>
                <w:rStyle w:val="a3"/>
                <w:b w:val="0"/>
                <w:sz w:val="22"/>
              </w:rPr>
              <w:t>Витуса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Беринга, в 2011  г. «Филология»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ins w:id="456" w:author="Приёмная" w:date="2024-01-15T10:52:00Z">
              <w:r>
                <w:rPr>
                  <w:sz w:val="22"/>
                </w:rPr>
                <w:t xml:space="preserve">Первая </w:t>
              </w:r>
              <w:proofErr w:type="spellStart"/>
              <w:r>
                <w:rPr>
                  <w:sz w:val="22"/>
                </w:rPr>
                <w:t>квалификаионная</w:t>
              </w:r>
              <w:proofErr w:type="spellEnd"/>
              <w:r>
                <w:rPr>
                  <w:sz w:val="22"/>
                </w:rPr>
                <w:t xml:space="preserve"> категория</w:t>
              </w:r>
            </w:ins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del w:id="457" w:author="Приёмная" w:date="2024-01-15T10:52:00Z">
              <w:r w:rsidDel="00AF50FD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A6ABF" w:rsidP="001A6ABF">
            <w:pPr>
              <w:spacing w:after="0" w:line="240" w:lineRule="auto"/>
              <w:jc w:val="center"/>
              <w:rPr>
                <w:ins w:id="458" w:author="Приёмная" w:date="2025-05-16T17:04:00Z"/>
                <w:rFonts w:ascii="Times New Roman" w:hAnsi="Times New Roman"/>
              </w:rPr>
            </w:pPr>
            <w:del w:id="459" w:author="Приёмная" w:date="2025-05-16T17:03:00Z">
              <w:r w:rsidDel="00186FEF">
                <w:rPr>
                  <w:rFonts w:ascii="Times New Roman" w:hAnsi="Times New Roman"/>
                </w:rPr>
                <w:delText>Классное руководство и организация воспитательной, образовательной, просветительской работы в рамках Года культурного наследия народов России», 144 ч (2022 г.); Современные подходы к преподаванию иностранного языка в условиях внедрения ФГОС ОО (2019г.); Современные образовательные  технологии в преподавании иностранного языка в условиях реализации ФГОС ОО (2020г.).</w:delText>
              </w:r>
            </w:del>
            <w:ins w:id="460" w:author="Приёмная" w:date="2025-05-16T17:03:00Z">
              <w:r w:rsidR="00186FEF">
                <w:rPr>
                  <w:rFonts w:ascii="Times New Roman" w:hAnsi="Times New Roman"/>
                </w:rPr>
                <w:t xml:space="preserve">Подготовка обучающихся к ГИА по иностранному языку </w:t>
              </w:r>
            </w:ins>
          </w:p>
          <w:p w:rsidR="001A6ABF" w:rsidRDefault="00186FE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461" w:author="Приёмная" w:date="2025-05-16T17:04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462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7 </w:delText>
              </w:r>
            </w:del>
            <w:ins w:id="463" w:author="Приёмная" w:date="2024-09-06T14:22:00Z">
              <w:r>
                <w:rPr>
                  <w:rFonts w:ascii="Times New Roman" w:hAnsi="Times New Roman"/>
                </w:rPr>
                <w:t xml:space="preserve">8 </w:t>
              </w:r>
            </w:ins>
            <w:r>
              <w:rPr>
                <w:rFonts w:ascii="Times New Roman" w:hAnsi="Times New Roman"/>
              </w:rPr>
              <w:t>лет,        6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464" w:author="Приёмная" w:date="2024-09-06T14:22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7 </w:delText>
              </w:r>
            </w:del>
            <w:ins w:id="465" w:author="Приёмная" w:date="2024-09-06T14:22:00Z">
              <w:r>
                <w:rPr>
                  <w:rStyle w:val="a3"/>
                  <w:rFonts w:ascii="Times New Roman" w:hAnsi="Times New Roman"/>
                  <w:b w:val="0"/>
                </w:rPr>
                <w:t xml:space="preserve">8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 xml:space="preserve">лет          6 мес. </w:t>
            </w:r>
          </w:p>
        </w:tc>
      </w:tr>
      <w:tr w:rsidR="001A6ABF" w:rsidDel="00012517" w:rsidTr="000D5802">
        <w:trPr>
          <w:trHeight w:val="2055"/>
          <w:del w:id="466" w:author="Приёмная" w:date="2025-05-15T13:35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012517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467" w:author="Приёмная" w:date="2025-05-15T13:35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468" w:author="Приёмная" w:date="2024-01-15T10:37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469" w:author="Приёмная" w:date="2024-01-15T10:37:00Z"/>
                <w:rStyle w:val="a3"/>
                <w:b w:val="0"/>
                <w:sz w:val="22"/>
              </w:rPr>
            </w:pPr>
          </w:p>
          <w:p w:rsidR="001A6ABF" w:rsidDel="00012517" w:rsidRDefault="001A6ABF" w:rsidP="001A6ABF">
            <w:pPr>
              <w:pStyle w:val="a6"/>
              <w:spacing w:after="0"/>
              <w:jc w:val="center"/>
              <w:rPr>
                <w:del w:id="470" w:author="Приёмная" w:date="2025-05-15T13:35:00Z"/>
                <w:rStyle w:val="a3"/>
                <w:b w:val="0"/>
                <w:sz w:val="22"/>
              </w:rPr>
            </w:pPr>
            <w:del w:id="471" w:author="Приёмная" w:date="2024-09-06T12:58:00Z">
              <w:r w:rsidDel="00622E00">
                <w:rPr>
                  <w:rStyle w:val="a3"/>
                  <w:b w:val="0"/>
                  <w:sz w:val="22"/>
                </w:rPr>
                <w:delText>Зебзеева</w:delText>
              </w:r>
            </w:del>
            <w:del w:id="472" w:author="Приёмная" w:date="2025-04-14T12:38:00Z">
              <w:r w:rsidDel="001A6ABF">
                <w:rPr>
                  <w:rStyle w:val="a3"/>
                  <w:b w:val="0"/>
                  <w:sz w:val="22"/>
                </w:rPr>
                <w:delText xml:space="preserve"> Олеся Святославовна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473" w:author="Приёмная" w:date="2024-01-15T10:37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474" w:author="Приёмная" w:date="2024-01-15T10:37:00Z"/>
                <w:rStyle w:val="a3"/>
                <w:b w:val="0"/>
                <w:sz w:val="22"/>
              </w:rPr>
            </w:pPr>
          </w:p>
          <w:p w:rsidR="001A6ABF" w:rsidDel="00012517" w:rsidRDefault="001A6ABF" w:rsidP="001A6ABF">
            <w:pPr>
              <w:pStyle w:val="a6"/>
              <w:spacing w:after="0"/>
              <w:jc w:val="center"/>
              <w:rPr>
                <w:del w:id="475" w:author="Приёмная" w:date="2025-05-15T13:35:00Z"/>
                <w:rStyle w:val="a3"/>
                <w:b w:val="0"/>
                <w:sz w:val="22"/>
              </w:rPr>
            </w:pPr>
            <w:del w:id="476" w:author="Приёмная" w:date="2025-04-14T12:38:00Z">
              <w:r w:rsidDel="001A6ABF">
                <w:rPr>
                  <w:rStyle w:val="a3"/>
                  <w:b w:val="0"/>
                  <w:sz w:val="22"/>
                </w:rPr>
                <w:delText>Учитель музыки, ООП НОО,           ООП ООО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477" w:author="Приёмная" w:date="2024-01-15T10:37:00Z"/>
                <w:sz w:val="22"/>
              </w:rPr>
            </w:pPr>
          </w:p>
          <w:p w:rsidR="001A6ABF" w:rsidDel="00012517" w:rsidRDefault="001A6ABF" w:rsidP="001A6ABF">
            <w:pPr>
              <w:pStyle w:val="a6"/>
              <w:spacing w:after="0"/>
              <w:jc w:val="center"/>
              <w:rPr>
                <w:del w:id="478" w:author="Приёмная" w:date="2025-05-15T13:35:00Z"/>
                <w:sz w:val="22"/>
              </w:rPr>
            </w:pPr>
            <w:del w:id="479" w:author="Приёмная" w:date="2024-01-15T10:37:00Z">
              <w:r w:rsidDel="00AC6F9D">
                <w:rPr>
                  <w:sz w:val="22"/>
                </w:rPr>
                <w:delText>в</w:delText>
              </w:r>
            </w:del>
            <w:del w:id="480" w:author="Приёмная" w:date="2025-04-14T12:38:00Z">
              <w:r w:rsidDel="001A6ABF">
                <w:rPr>
                  <w:sz w:val="22"/>
                </w:rPr>
                <w:delText xml:space="preserve">ысшее образование,  </w:delText>
              </w:r>
            </w:del>
            <w:del w:id="481" w:author="Приёмная" w:date="2024-01-15T10:37:00Z">
              <w:r w:rsidDel="00AC6F9D">
                <w:rPr>
                  <w:sz w:val="22"/>
                </w:rPr>
                <w:delText xml:space="preserve">Дальневосточную </w:delText>
              </w:r>
            </w:del>
            <w:del w:id="482" w:author="Приёмная" w:date="2025-04-14T12:38:00Z">
              <w:r w:rsidDel="001A6ABF">
                <w:rPr>
                  <w:sz w:val="22"/>
                </w:rPr>
                <w:delText>академию искусств в 2012 г. «Дирижер. Хормейстер академического хора. Преподаватель»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1A6ABF" w:rsidRDefault="001A6ABF" w:rsidP="001A6ABF">
            <w:pPr>
              <w:pStyle w:val="a6"/>
              <w:spacing w:after="0"/>
              <w:jc w:val="center"/>
              <w:rPr>
                <w:del w:id="483" w:author="Приёмная" w:date="2025-04-14T12:38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84" w:author="Приёмная" w:date="2024-01-15T10:52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485" w:author="Приёмная" w:date="2024-01-15T10:52:00Z"/>
                <w:sz w:val="22"/>
              </w:rPr>
            </w:pPr>
          </w:p>
          <w:p w:rsidR="001A6ABF" w:rsidDel="00012517" w:rsidRDefault="001A6ABF" w:rsidP="001A6ABF">
            <w:pPr>
              <w:pStyle w:val="a6"/>
              <w:spacing w:after="0"/>
              <w:jc w:val="center"/>
              <w:rPr>
                <w:del w:id="486" w:author="Приёмная" w:date="2025-05-15T13:35:00Z"/>
                <w:sz w:val="22"/>
              </w:rPr>
            </w:pPr>
            <w:del w:id="487" w:author="Приёмная" w:date="2025-04-14T12:38:00Z">
              <w:r w:rsidDel="001A6ABF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88" w:author="Приёмная" w:date="2025-04-14T12:38:00Z"/>
                <w:rFonts w:ascii="Times New Roman" w:hAnsi="Times New Roman"/>
              </w:rPr>
            </w:pPr>
          </w:p>
          <w:p w:rsidR="001A6ABF" w:rsidDel="00AF50FD" w:rsidRDefault="001A6ABF" w:rsidP="001A6ABF">
            <w:pPr>
              <w:spacing w:after="0" w:line="240" w:lineRule="auto"/>
              <w:jc w:val="center"/>
              <w:rPr>
                <w:del w:id="489" w:author="Приёмная" w:date="2024-01-15T10:52:00Z"/>
                <w:rFonts w:ascii="Times New Roman" w:hAnsi="Times New Roman"/>
              </w:rPr>
            </w:pPr>
          </w:p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90" w:author="Приёмная" w:date="2025-04-14T12:38:00Z"/>
                <w:rFonts w:ascii="Times New Roman" w:hAnsi="Times New Roman"/>
              </w:rPr>
            </w:pPr>
          </w:p>
          <w:p w:rsidR="001A6ABF" w:rsidDel="00012517" w:rsidRDefault="001A6ABF" w:rsidP="001A6ABF">
            <w:pPr>
              <w:spacing w:after="0" w:line="240" w:lineRule="auto"/>
              <w:jc w:val="center"/>
              <w:rPr>
                <w:del w:id="491" w:author="Приёмная" w:date="2025-05-15T13:35:00Z"/>
                <w:rFonts w:ascii="Times New Roman" w:hAnsi="Times New Roman"/>
              </w:rPr>
            </w:pPr>
            <w:del w:id="492" w:author="Приёмная" w:date="2025-04-14T12:38:00Z">
              <w:r w:rsidDel="001A6ABF">
                <w:rPr>
                  <w:rFonts w:ascii="Times New Roman" w:hAnsi="Times New Roman"/>
                </w:rPr>
                <w:delText>-</w:delText>
              </w:r>
            </w:del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93" w:author="Приёмная" w:date="2025-04-14T12:38:00Z"/>
                <w:rFonts w:ascii="Times New Roman" w:hAnsi="Times New Roman"/>
              </w:rPr>
            </w:pPr>
          </w:p>
          <w:p w:rsidR="001A6ABF" w:rsidDel="00012517" w:rsidRDefault="001A6ABF" w:rsidP="001A6ABF">
            <w:pPr>
              <w:spacing w:after="0" w:line="240" w:lineRule="auto"/>
              <w:jc w:val="center"/>
              <w:rPr>
                <w:del w:id="494" w:author="Приёмная" w:date="2025-05-15T13:35:00Z"/>
                <w:rFonts w:ascii="Times New Roman" w:hAnsi="Times New Roman"/>
              </w:rPr>
            </w:pPr>
            <w:del w:id="495" w:author="Приёмная" w:date="2025-04-14T12:38:00Z">
              <w:r w:rsidDel="001A6ABF">
                <w:rPr>
                  <w:rFonts w:ascii="Times New Roman" w:hAnsi="Times New Roman"/>
                </w:rPr>
                <w:delText>Использование современных технологий и средств обучения в преподавании предметов образовательной области "Искусство" как условие реализации требований ФГОС ОО (2020г.)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96" w:author="Приёмная" w:date="2025-04-14T12:38:00Z"/>
                <w:rFonts w:ascii="Times New Roman" w:hAnsi="Times New Roman"/>
              </w:rPr>
            </w:pPr>
          </w:p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97" w:author="Приёмная" w:date="2025-04-14T12:38:00Z"/>
                <w:rFonts w:ascii="Times New Roman" w:hAnsi="Times New Roman"/>
              </w:rPr>
            </w:pPr>
          </w:p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498" w:author="Приёмная" w:date="2025-04-14T12:38:00Z"/>
                <w:rFonts w:ascii="Times New Roman" w:hAnsi="Times New Roman"/>
              </w:rPr>
            </w:pPr>
          </w:p>
          <w:p w:rsidR="001A6ABF" w:rsidDel="00012517" w:rsidRDefault="001A6ABF" w:rsidP="001A6ABF">
            <w:pPr>
              <w:spacing w:after="0" w:line="240" w:lineRule="auto"/>
              <w:jc w:val="center"/>
              <w:rPr>
                <w:del w:id="499" w:author="Приёмная" w:date="2025-05-15T13:35:00Z"/>
                <w:rStyle w:val="a3"/>
                <w:rFonts w:ascii="Times New Roman" w:hAnsi="Times New Roman"/>
                <w:b w:val="0"/>
              </w:rPr>
            </w:pPr>
            <w:del w:id="500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10 </w:delText>
              </w:r>
            </w:del>
            <w:del w:id="501" w:author="Приёмная" w:date="2025-04-14T12:38:00Z">
              <w:r w:rsidDel="001A6ABF">
                <w:rPr>
                  <w:rFonts w:ascii="Times New Roman" w:hAnsi="Times New Roman"/>
                </w:rPr>
                <w:delText>лет 11 месяцев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502" w:author="Приёмная" w:date="2025-04-14T12:38:00Z"/>
                <w:rFonts w:ascii="Times New Roman" w:hAnsi="Times New Roman"/>
              </w:rPr>
            </w:pPr>
          </w:p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503" w:author="Приёмная" w:date="2025-04-14T12:38:00Z"/>
                <w:rFonts w:ascii="Times New Roman" w:hAnsi="Times New Roman"/>
              </w:rPr>
            </w:pPr>
          </w:p>
          <w:p w:rsidR="001A6ABF" w:rsidDel="001A6ABF" w:rsidRDefault="001A6ABF" w:rsidP="001A6ABF">
            <w:pPr>
              <w:spacing w:after="0" w:line="240" w:lineRule="auto"/>
              <w:jc w:val="center"/>
              <w:rPr>
                <w:del w:id="504" w:author="Приёмная" w:date="2025-04-14T12:38:00Z"/>
                <w:rFonts w:ascii="Times New Roman" w:hAnsi="Times New Roman"/>
              </w:rPr>
            </w:pPr>
          </w:p>
          <w:p w:rsidR="001A6ABF" w:rsidDel="00012517" w:rsidRDefault="001A6ABF" w:rsidP="001A6ABF">
            <w:pPr>
              <w:spacing w:after="0" w:line="240" w:lineRule="auto"/>
              <w:jc w:val="center"/>
              <w:rPr>
                <w:del w:id="505" w:author="Приёмная" w:date="2025-05-15T13:35:00Z"/>
                <w:rStyle w:val="a3"/>
                <w:rFonts w:ascii="Times New Roman" w:hAnsi="Times New Roman"/>
                <w:b w:val="0"/>
              </w:rPr>
            </w:pPr>
            <w:del w:id="506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10 </w:delText>
              </w:r>
            </w:del>
            <w:del w:id="507" w:author="Приёмная" w:date="2025-04-14T12:38:00Z">
              <w:r w:rsidDel="001A6ABF">
                <w:rPr>
                  <w:rFonts w:ascii="Times New Roman" w:hAnsi="Times New Roman"/>
                </w:rPr>
                <w:delText>лет 11 месяцев</w:delText>
              </w:r>
            </w:del>
          </w:p>
        </w:tc>
      </w:tr>
      <w:tr w:rsidR="001A6ABF" w:rsidTr="000D5802">
        <w:trPr>
          <w:trHeight w:val="13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Зимоглядова Ольга Анатольевна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Заместитель директора – руководитель структурного подразделения «Городская физико-математическая школа», </w:t>
            </w:r>
            <w:r>
              <w:rPr>
                <w:rStyle w:val="a3"/>
                <w:b w:val="0"/>
                <w:sz w:val="22"/>
              </w:rPr>
              <w:lastRenderedPageBreak/>
              <w:t xml:space="preserve">преподаватель </w:t>
            </w:r>
            <w:ins w:id="508" w:author="Приёмная" w:date="2024-01-15T11:11:00Z">
              <w:r>
                <w:rPr>
                  <w:rStyle w:val="a3"/>
                  <w:b w:val="0"/>
                  <w:sz w:val="22"/>
                </w:rPr>
                <w:t xml:space="preserve">     </w:t>
              </w:r>
            </w:ins>
            <w:r>
              <w:rPr>
                <w:rStyle w:val="a3"/>
                <w:b w:val="0"/>
                <w:sz w:val="22"/>
              </w:rPr>
              <w:t>ОП НОО</w:t>
            </w:r>
            <w:ins w:id="509" w:author="Приёмная" w:date="2024-01-15T11:11:00Z">
              <w:r>
                <w:rPr>
                  <w:rStyle w:val="a3"/>
                  <w:b w:val="0"/>
                  <w:sz w:val="22"/>
                </w:rPr>
                <w:t>,                    ООП ООО,           ООП СОО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8150C4" w:rsidRDefault="001A6ABF" w:rsidP="001A6ABF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del w:id="510" w:author="Приёмная" w:date="2024-01-15T10:37:00Z">
              <w:r w:rsidRPr="008150C4" w:rsidDel="00AC6F9D">
                <w:rPr>
                  <w:color w:val="303031"/>
                  <w:sz w:val="22"/>
                  <w:szCs w:val="22"/>
                  <w:shd w:val="clear" w:color="auto" w:fill="FFFFFF"/>
                </w:rPr>
                <w:lastRenderedPageBreak/>
                <w:delText xml:space="preserve">высшее </w:delText>
              </w:r>
            </w:del>
            <w:ins w:id="511" w:author="Приёмная" w:date="2024-01-15T10:37:00Z">
              <w:r>
                <w:rPr>
                  <w:color w:val="303031"/>
                  <w:sz w:val="22"/>
                  <w:szCs w:val="22"/>
                  <w:shd w:val="clear" w:color="auto" w:fill="FFFFFF"/>
                </w:rPr>
                <w:t>В</w:t>
              </w:r>
              <w:r w:rsidRPr="008150C4">
                <w:rPr>
                  <w:color w:val="303031"/>
                  <w:sz w:val="22"/>
                  <w:szCs w:val="22"/>
                  <w:shd w:val="clear" w:color="auto" w:fill="FFFFFF"/>
                </w:rPr>
                <w:t xml:space="preserve">ысшее </w:t>
              </w:r>
            </w:ins>
            <w:r w:rsidRPr="008150C4">
              <w:rPr>
                <w:color w:val="303031"/>
                <w:sz w:val="22"/>
                <w:szCs w:val="22"/>
                <w:shd w:val="clear" w:color="auto" w:fill="FFFFFF"/>
              </w:rPr>
              <w:t>образование, Камчатский государственный педагогический институт</w:t>
            </w:r>
            <w:r>
              <w:rPr>
                <w:color w:val="303031"/>
                <w:sz w:val="22"/>
                <w:szCs w:val="22"/>
                <w:shd w:val="clear" w:color="auto" w:fill="FFFFFF"/>
              </w:rPr>
              <w:t xml:space="preserve">, </w:t>
            </w:r>
            <w:r w:rsidRPr="008150C4">
              <w:rPr>
                <w:color w:val="303031"/>
                <w:sz w:val="22"/>
                <w:szCs w:val="22"/>
                <w:shd w:val="clear" w:color="auto" w:fill="FFFFFF"/>
              </w:rPr>
              <w:t xml:space="preserve"> 1998 г</w:t>
            </w:r>
            <w:r>
              <w:rPr>
                <w:color w:val="303031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 </w:t>
            </w:r>
            <w:proofErr w:type="spellStart"/>
            <w:r>
              <w:rPr>
                <w:sz w:val="22"/>
              </w:rPr>
              <w:t>квалифи-кационная</w:t>
            </w:r>
            <w:proofErr w:type="spellEnd"/>
            <w:r>
              <w:rPr>
                <w:sz w:val="22"/>
              </w:rPr>
              <w:t xml:space="preserve">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A6ABF" w:rsidP="001A6ABF">
            <w:pPr>
              <w:spacing w:after="0" w:line="240" w:lineRule="auto"/>
              <w:jc w:val="center"/>
              <w:rPr>
                <w:ins w:id="512" w:author="Приёмная" w:date="2025-05-16T17:04:00Z"/>
                <w:rFonts w:ascii="Times New Roman" w:hAnsi="Times New Roman"/>
                <w:color w:val="303031"/>
                <w:szCs w:val="22"/>
                <w:shd w:val="clear" w:color="auto" w:fill="FFFFFF"/>
              </w:rPr>
            </w:pPr>
            <w:del w:id="513" w:author="Приёмная" w:date="2025-05-16T17:04:00Z">
              <w:r w:rsidRPr="008150C4" w:rsidDel="00186FEF"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delText>Духовно-нравственное воспитание обучающихся в рамках предметных областей "ОРКСЭ" и "ОДНКНР" (2018г.) Работа с одарёнными детьми: Развитие и совершенствование системы работы в условиях реализации ФГОС (2019г.); Современная методика организации учебно-познавательной деятельности младших школьников на уроках математики (в свете требований ФГОС НОО) (2019г.); Организации образовательной деятельности в процессе реализации Федерального государственного стандарта начального общего образования для обучающихся с ОВЗ в условиях инклюзивной практики (2020г.); Цифровая грамотность педагога. Дистанционные технологии обучения, 2021г.</w:delText>
              </w:r>
            </w:del>
            <w:ins w:id="514" w:author="Приёмная" w:date="2025-05-16T17:04:00Z">
              <w:r w:rsidR="00186FEF"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>Методическая работа в образовательной организации</w:t>
              </w:r>
            </w:ins>
          </w:p>
          <w:p w:rsidR="001A6ABF" w:rsidRPr="008150C4" w:rsidRDefault="00186FEF" w:rsidP="001A6A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ins w:id="515" w:author="Приёмная" w:date="2025-05-16T17:04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 xml:space="preserve"> 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516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30 </w:delText>
              </w:r>
            </w:del>
            <w:ins w:id="517" w:author="Приёмная" w:date="2024-09-06T14:22:00Z">
              <w:r>
                <w:rPr>
                  <w:rFonts w:ascii="Times New Roman" w:hAnsi="Times New Roman"/>
                </w:rPr>
                <w:t xml:space="preserve">31 </w:t>
              </w:r>
            </w:ins>
            <w:del w:id="518" w:author="Приёмная" w:date="2024-09-06T14:22:00Z">
              <w:r w:rsidDel="001B1C05">
                <w:rPr>
                  <w:rFonts w:ascii="Times New Roman" w:hAnsi="Times New Roman"/>
                </w:rPr>
                <w:delText>лет</w:delText>
              </w:r>
            </w:del>
            <w:ins w:id="519" w:author="Приёмная" w:date="2024-09-06T14:22:00Z">
              <w:r>
                <w:rPr>
                  <w:rFonts w:ascii="Times New Roman" w:hAnsi="Times New Roman"/>
                </w:rPr>
                <w:t>год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520" w:author="Приёмная" w:date="2024-09-06T14:22:00Z">
              <w:r w:rsidDel="001B1C05">
                <w:rPr>
                  <w:rFonts w:ascii="Times New Roman" w:hAnsi="Times New Roman"/>
                </w:rPr>
                <w:delText xml:space="preserve">30 </w:delText>
              </w:r>
            </w:del>
            <w:ins w:id="521" w:author="Приёмная" w:date="2024-09-06T14:22:00Z">
              <w:r>
                <w:rPr>
                  <w:rFonts w:ascii="Times New Roman" w:hAnsi="Times New Roman"/>
                </w:rPr>
                <w:t xml:space="preserve">31 </w:t>
              </w:r>
            </w:ins>
            <w:del w:id="522" w:author="Приёмная" w:date="2024-09-06T14:22:00Z">
              <w:r w:rsidDel="001B1C05">
                <w:rPr>
                  <w:rFonts w:ascii="Times New Roman" w:hAnsi="Times New Roman"/>
                </w:rPr>
                <w:delText>лет</w:delText>
              </w:r>
            </w:del>
            <w:ins w:id="523" w:author="Приёмная" w:date="2024-09-06T14:22:00Z">
              <w:r>
                <w:rPr>
                  <w:rFonts w:ascii="Times New Roman" w:hAnsi="Times New Roman"/>
                </w:rPr>
                <w:t>год</w:t>
              </w:r>
            </w:ins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4" w:author="Приёмная" w:date="2024-01-15T10:36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5" w:author="Приёмная" w:date="2024-01-15T10:36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6" w:author="Приёмная" w:date="2024-01-15T10:36:00Z"/>
                <w:rStyle w:val="a3"/>
                <w:b w:val="0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Иванов Игорь Олегович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7" w:author="Приёмная" w:date="2024-01-15T10:37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8" w:author="Приёмная" w:date="2024-01-15T10:37:00Z"/>
                <w:rStyle w:val="a3"/>
                <w:b w:val="0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29" w:author="Приёмная" w:date="2024-01-15T10:37:00Z"/>
                <w:rStyle w:val="a3"/>
                <w:b w:val="0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Преподаватель-организатор ОБЖ, ООП ООО,          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30" w:author="Приёмная" w:date="2024-01-15T10:37:00Z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31" w:author="Приёмная" w:date="2024-01-15T10:37:00Z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32" w:author="Приёмная" w:date="2024-01-15T10:37:00Z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33" w:author="Приёмная" w:date="2024-01-15T10:37:00Z"/>
                <w:sz w:val="22"/>
              </w:rPr>
            </w:pPr>
          </w:p>
          <w:p w:rsidR="001A6ABF" w:rsidDel="00AC6F9D" w:rsidRDefault="001A6ABF" w:rsidP="001A6ABF">
            <w:pPr>
              <w:pStyle w:val="a6"/>
              <w:spacing w:after="0"/>
              <w:jc w:val="center"/>
              <w:rPr>
                <w:del w:id="534" w:author="Приёмная" w:date="2024-01-15T10:37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Тихоокеанский государственный университет, 2021 г. «Педагогическое образование (с двумя профилями подготовки)»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35" w:author="Приёмная" w:date="2025-05-16T17:07:00Z"/>
                <w:sz w:val="22"/>
              </w:rPr>
            </w:pPr>
          </w:p>
          <w:p w:rsidR="00186FEF" w:rsidRDefault="00186FEF" w:rsidP="001A6ABF">
            <w:pPr>
              <w:pStyle w:val="a6"/>
              <w:spacing w:after="0"/>
              <w:jc w:val="center"/>
              <w:rPr>
                <w:ins w:id="536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37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38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39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40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41" w:author="Приёмная" w:date="2025-05-16T17:07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542" w:author="Приёмная" w:date="2025-05-16T17:07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3" w:author="Приёмная" w:date="2025-05-16T17:07:00Z"/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4" w:author="Приёмная" w:date="2025-05-16T17:07:00Z"/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5" w:author="Приёмная" w:date="2025-05-16T17:07:00Z"/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6" w:author="Приёмная" w:date="2025-05-16T17:07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7" w:author="Приёмная" w:date="2025-05-16T17:05:00Z"/>
                <w:rFonts w:ascii="Times New Roman" w:hAnsi="Times New Roman"/>
              </w:rPr>
            </w:pPr>
            <w:del w:id="548" w:author="Приёмная" w:date="2025-05-16T17:05:00Z">
              <w:r w:rsidDel="00186FEF">
                <w:rPr>
                  <w:rFonts w:ascii="Times New Roman" w:hAnsi="Times New Roman"/>
                </w:rPr>
                <w:delText>Современные подходы к преподаванию учебного предмета «Основы безопасности и жизнедеятельности»,</w:delText>
              </w:r>
            </w:del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549" w:author="Приёмная" w:date="2025-05-16T17:05:00Z"/>
                <w:rFonts w:ascii="Times New Roman" w:hAnsi="Times New Roman"/>
              </w:rPr>
            </w:pPr>
            <w:del w:id="550" w:author="Приёмная" w:date="2025-05-16T17:05:00Z">
              <w:r w:rsidDel="00186FEF">
                <w:rPr>
                  <w:rFonts w:ascii="Times New Roman" w:hAnsi="Times New Roman"/>
                </w:rPr>
                <w:delText xml:space="preserve"> 144 ч, (2021 г.);</w:delText>
              </w:r>
            </w:del>
          </w:p>
          <w:p w:rsidR="00186FEF" w:rsidRDefault="001A6ABF" w:rsidP="00186FEF">
            <w:pPr>
              <w:spacing w:after="0" w:line="240" w:lineRule="auto"/>
              <w:jc w:val="center"/>
              <w:rPr>
                <w:ins w:id="551" w:author="Приёмная" w:date="2025-05-16T17:05:00Z"/>
                <w:rFonts w:ascii="Times New Roman" w:hAnsi="Times New Roman"/>
              </w:rPr>
              <w:pPrChange w:id="552" w:author="Приёмная" w:date="2025-05-16T17:05:00Z">
                <w:pPr>
                  <w:spacing w:after="0" w:line="240" w:lineRule="auto"/>
                  <w:jc w:val="center"/>
                </w:pPr>
              </w:pPrChange>
            </w:pPr>
            <w:del w:id="553" w:author="Приёмная" w:date="2025-05-16T17:05:00Z">
              <w:r w:rsidDel="00186FEF">
                <w:rPr>
                  <w:rFonts w:ascii="Times New Roman" w:hAnsi="Times New Roman"/>
                </w:rPr>
                <w:delText>Теория, методика и практика применения образовательного стандарта педагога в деятельности образовательной организации, 2020г; Реализация образовательных программ с применением электронного обучения  и дистанционных образовательных технологий, 2020; Организация деятельности педагогических работников по классному руководству, 2020, Современные подходы к преподаванию учебного предмете "Основы безопасности жизнедеятельности", 2021</w:delText>
              </w:r>
            </w:del>
            <w:ins w:id="554" w:author="Приёмная" w:date="2025-05-16T17:05:00Z">
              <w:r w:rsidR="00186FEF">
                <w:rPr>
                  <w:rFonts w:ascii="Times New Roman" w:hAnsi="Times New Roman"/>
                </w:rPr>
                <w:t>Учебный предмет ОБЗР: практико-ориентировочное обучение.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ins w:id="555" w:author="Приёмная" w:date="2025-05-16T17:06:00Z"/>
                <w:rFonts w:ascii="Times New Roman" w:hAnsi="Times New Roman"/>
              </w:rPr>
              <w:pPrChange w:id="556" w:author="Приёмная" w:date="2025-05-16T17:05:00Z">
                <w:pPr>
                  <w:spacing w:after="0" w:line="240" w:lineRule="auto"/>
                  <w:jc w:val="center"/>
                </w:pPr>
              </w:pPrChange>
            </w:pPr>
            <w:ins w:id="557" w:author="Приёмная" w:date="2025-05-16T17:06:00Z">
              <w:r>
                <w:rPr>
                  <w:rFonts w:ascii="Times New Roman" w:hAnsi="Times New Roman"/>
                </w:rPr>
                <w:t>Особенности</w:t>
              </w:r>
            </w:ins>
            <w:ins w:id="558" w:author="Приёмная" w:date="2025-05-16T17:05:00Z">
              <w:r>
                <w:rPr>
                  <w:rFonts w:ascii="Times New Roman" w:hAnsi="Times New Roman"/>
                </w:rPr>
                <w:t xml:space="preserve"> преподавания учебного предмета «ОБЗР» в условиях внесения изменени</w:t>
              </w:r>
            </w:ins>
            <w:ins w:id="559" w:author="Приёмная" w:date="2025-05-16T17:06:00Z">
              <w:r>
                <w:rPr>
                  <w:rFonts w:ascii="Times New Roman" w:hAnsi="Times New Roman"/>
                </w:rPr>
                <w:t>й</w:t>
              </w:r>
            </w:ins>
            <w:ins w:id="560" w:author="Приёмная" w:date="2025-05-16T17:05:00Z">
              <w:r>
                <w:rPr>
                  <w:rFonts w:ascii="Times New Roman" w:hAnsi="Times New Roman"/>
                </w:rPr>
                <w:t xml:space="preserve"> в ФОП ООО</w:t>
              </w:r>
            </w:ins>
            <w:ins w:id="561" w:author="Приёмная" w:date="2025-05-16T17:06:00Z">
              <w:r>
                <w:rPr>
                  <w:rFonts w:ascii="Times New Roman" w:hAnsi="Times New Roman"/>
                </w:rPr>
                <w:t>: «ФГОС СОО».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ins w:id="562" w:author="Приёмная" w:date="2025-05-16T17:06:00Z"/>
                <w:rFonts w:ascii="Times New Roman" w:hAnsi="Times New Roman"/>
              </w:rPr>
              <w:pPrChange w:id="563" w:author="Приёмная" w:date="2025-05-16T17:05:00Z">
                <w:pPr>
                  <w:spacing w:after="0" w:line="240" w:lineRule="auto"/>
                  <w:jc w:val="center"/>
                </w:pPr>
              </w:pPrChange>
            </w:pPr>
            <w:ins w:id="564" w:author="Приёмная" w:date="2025-05-16T17:06:00Z">
              <w:r>
                <w:rPr>
                  <w:rFonts w:ascii="Times New Roman" w:hAnsi="Times New Roman"/>
                </w:rPr>
                <w:t>Подготовка организаторов проведения экзаменов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  <w:pPrChange w:id="565" w:author="Приёмная" w:date="2025-05-16T17:05:00Z">
                <w:pPr>
                  <w:spacing w:after="0" w:line="240" w:lineRule="auto"/>
                  <w:jc w:val="center"/>
                </w:pPr>
              </w:pPrChange>
            </w:pPr>
            <w:ins w:id="566" w:author="Приёмная" w:date="2025-05-16T17:06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67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68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69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0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1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2" w:author="Приёмная" w:date="2024-01-15T10:42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573" w:author="Приёмная" w:date="2024-09-06T14:22:00Z">
              <w:r w:rsidDel="001B1C05">
                <w:rPr>
                  <w:rFonts w:ascii="Times New Roman" w:hAnsi="Times New Roman"/>
                </w:rPr>
                <w:delText>8</w:delText>
              </w:r>
            </w:del>
            <w:ins w:id="574" w:author="Приёмная" w:date="2024-09-06T14:22:00Z">
              <w:r>
                <w:rPr>
                  <w:rFonts w:ascii="Times New Roman" w:hAnsi="Times New Roman"/>
                </w:rPr>
                <w:t>9</w:t>
              </w:r>
            </w:ins>
            <w:r>
              <w:rPr>
                <w:rFonts w:ascii="Times New Roman" w:hAnsi="Times New Roman"/>
              </w:rPr>
              <w:t xml:space="preserve"> лет 11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5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6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7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8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79" w:author="Приёмная" w:date="2024-01-15T10:42:00Z"/>
                <w:rFonts w:ascii="Times New Roman" w:hAnsi="Times New Roman"/>
              </w:rPr>
            </w:pPr>
          </w:p>
          <w:p w:rsidR="001A6ABF" w:rsidDel="00F07321" w:rsidRDefault="001A6ABF" w:rsidP="001A6ABF">
            <w:pPr>
              <w:spacing w:after="0" w:line="240" w:lineRule="auto"/>
              <w:jc w:val="center"/>
              <w:rPr>
                <w:del w:id="580" w:author="Приёмная" w:date="2024-01-15T10:43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581" w:author="Приёмная" w:date="2024-09-06T14:22:00Z">
              <w:r w:rsidDel="001B1C05">
                <w:rPr>
                  <w:rFonts w:ascii="Times New Roman" w:hAnsi="Times New Roman"/>
                </w:rPr>
                <w:delText>8</w:delText>
              </w:r>
            </w:del>
            <w:ins w:id="582" w:author="Приёмная" w:date="2024-09-06T14:22:00Z">
              <w:r>
                <w:rPr>
                  <w:rFonts w:ascii="Times New Roman" w:hAnsi="Times New Roman"/>
                </w:rPr>
                <w:t>9</w:t>
              </w:r>
            </w:ins>
            <w:r>
              <w:rPr>
                <w:rFonts w:ascii="Times New Roman" w:hAnsi="Times New Roman"/>
              </w:rPr>
              <w:t xml:space="preserve"> лет 11 месяцев </w:t>
            </w:r>
          </w:p>
          <w:p w:rsidR="001A6ABF" w:rsidRDefault="001A6ABF" w:rsidP="001A6A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A6ABF" w:rsidDel="001B1C05" w:rsidTr="000D5802">
        <w:trPr>
          <w:trHeight w:val="675"/>
          <w:del w:id="583" w:author="Приёмная" w:date="2024-09-06T14:26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1B1C05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584" w:author="Приёмная" w:date="2024-09-06T14:26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585" w:author="Приёмная" w:date="2024-09-06T14:26:00Z"/>
                <w:rStyle w:val="a3"/>
                <w:b w:val="0"/>
                <w:sz w:val="22"/>
                <w:highlight w:val="yellow"/>
                <w:rPrChange w:id="586" w:author="Приёмная" w:date="2024-09-06T12:58:00Z">
                  <w:rPr>
                    <w:del w:id="587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  <w:del w:id="588" w:author="Приёмная" w:date="2024-09-06T14:26:00Z">
              <w:r w:rsidRPr="00622E00" w:rsidDel="001B1C05">
                <w:rPr>
                  <w:rStyle w:val="a3"/>
                  <w:b w:val="0"/>
                  <w:highlight w:val="yellow"/>
                </w:rPr>
                <w:delText>Ким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589" w:author="Приёмная" w:date="2024-09-06T14:26:00Z"/>
                <w:rStyle w:val="a3"/>
                <w:b w:val="0"/>
                <w:sz w:val="22"/>
                <w:highlight w:val="yellow"/>
                <w:rPrChange w:id="590" w:author="Приёмная" w:date="2024-09-06T12:58:00Z">
                  <w:rPr>
                    <w:del w:id="591" w:author="Приёмная" w:date="2024-09-06T14:26:00Z"/>
                    <w:rStyle w:val="a3"/>
                    <w:rFonts w:asciiTheme="minorHAnsi" w:hAnsiTheme="minorHAnsi"/>
                    <w:b w:val="0"/>
                    <w:sz w:val="22"/>
                  </w:rPr>
                </w:rPrChange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592" w:author="Приёмная" w:date="2024-09-06T14:26:00Z"/>
                <w:sz w:val="22"/>
                <w:highlight w:val="yellow"/>
                <w:rPrChange w:id="593" w:author="Приёмная" w:date="2024-09-06T12:58:00Z">
                  <w:rPr>
                    <w:del w:id="594" w:author="Приёмная" w:date="2024-09-06T14:26:00Z"/>
                    <w:sz w:val="22"/>
                  </w:rPr>
                </w:rPrChang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Pr="00622E00" w:rsidDel="001B1C05" w:rsidRDefault="001A6ABF" w:rsidP="001A6ABF">
            <w:pPr>
              <w:pStyle w:val="a6"/>
              <w:spacing w:after="0"/>
              <w:jc w:val="center"/>
              <w:rPr>
                <w:del w:id="595" w:author="Приёмная" w:date="2024-09-06T14:26:00Z"/>
                <w:sz w:val="22"/>
                <w:highlight w:val="yellow"/>
                <w:rPrChange w:id="596" w:author="Приёмная" w:date="2024-09-06T12:58:00Z">
                  <w:rPr>
                    <w:del w:id="597" w:author="Приёмная" w:date="2024-09-06T14:26:00Z"/>
                    <w:sz w:val="22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598" w:author="Приёмная" w:date="2024-09-06T14:26:00Z"/>
                <w:rFonts w:ascii="Times New Roman" w:hAnsi="Times New Roman"/>
                <w:highlight w:val="yellow"/>
                <w:rPrChange w:id="599" w:author="Приёмная" w:date="2024-09-06T12:58:00Z">
                  <w:rPr>
                    <w:del w:id="600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601" w:author="Приёмная" w:date="2024-09-06T14:26:00Z"/>
                <w:rFonts w:ascii="Times New Roman" w:hAnsi="Times New Roman"/>
                <w:highlight w:val="yellow"/>
                <w:rPrChange w:id="602" w:author="Приёмная" w:date="2024-09-06T12:58:00Z">
                  <w:rPr>
                    <w:del w:id="603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604" w:author="Приёмная" w:date="2024-09-06T14:26:00Z"/>
                <w:rFonts w:ascii="Times New Roman" w:hAnsi="Times New Roman"/>
                <w:highlight w:val="yellow"/>
                <w:rPrChange w:id="605" w:author="Приёмная" w:date="2024-09-06T12:58:00Z">
                  <w:rPr>
                    <w:del w:id="606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Pr="00622E00" w:rsidDel="001B1C05" w:rsidRDefault="001A6ABF" w:rsidP="001A6ABF">
            <w:pPr>
              <w:spacing w:after="0" w:line="240" w:lineRule="auto"/>
              <w:jc w:val="center"/>
              <w:rPr>
                <w:del w:id="607" w:author="Приёмная" w:date="2024-09-06T14:26:00Z"/>
                <w:rFonts w:ascii="Times New Roman" w:hAnsi="Times New Roman"/>
                <w:highlight w:val="yellow"/>
                <w:rPrChange w:id="608" w:author="Приёмная" w:date="2024-09-06T12:58:00Z">
                  <w:rPr>
                    <w:del w:id="609" w:author="Приёмная" w:date="2024-09-06T14:26:00Z"/>
                    <w:rFonts w:ascii="Times New Roman" w:hAnsi="Times New Roman"/>
                  </w:rPr>
                </w:rPrChange>
              </w:rPr>
            </w:pPr>
          </w:p>
        </w:tc>
      </w:tr>
      <w:tr w:rsidR="001A6AB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0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1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2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3" w:author="Приёмная" w:date="2024-01-15T10:49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Котова Наталья Анатольевна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4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5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6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7" w:author="Приёмная" w:date="2024-01-15T10:49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учитель начальных классов,             ООП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8" w:author="Приёмная" w:date="2024-01-15T10:49:00Z"/>
                <w:sz w:val="22"/>
              </w:rPr>
            </w:pPr>
          </w:p>
          <w:p w:rsidR="001A6ABF" w:rsidDel="00AF50FD" w:rsidRDefault="001A6ABF" w:rsidP="001A6ABF">
            <w:pPr>
              <w:pStyle w:val="a6"/>
              <w:spacing w:after="0"/>
              <w:jc w:val="center"/>
              <w:rPr>
                <w:del w:id="619" w:author="Приёмная" w:date="2024-01-15T10:49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институт, 2010 г. «Педагогика и психология»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620" w:author="Приёмная" w:date="2025-05-16T17:06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621" w:author="Приёмная" w:date="2025-05-16T17:06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622" w:author="Приёмная" w:date="2025-05-16T17:06:00Z"/>
                <w:sz w:val="22"/>
              </w:rPr>
            </w:pPr>
          </w:p>
          <w:p w:rsidR="001A6ABF" w:rsidDel="00186FEF" w:rsidRDefault="001A6ABF" w:rsidP="001A6ABF">
            <w:pPr>
              <w:pStyle w:val="a6"/>
              <w:spacing w:after="0"/>
              <w:jc w:val="center"/>
              <w:rPr>
                <w:del w:id="623" w:author="Приёмная" w:date="2025-05-16T17:06:00Z"/>
                <w:sz w:val="22"/>
              </w:rPr>
            </w:pPr>
          </w:p>
          <w:p w:rsidR="001A6ABF" w:rsidRDefault="001A6ABF" w:rsidP="001A6AB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624" w:author="Приёмная" w:date="2025-05-16T17:06:00Z"/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625" w:author="Приёмная" w:date="2025-05-16T17:06:00Z"/>
                <w:rFonts w:ascii="Times New Roman" w:hAnsi="Times New Roman"/>
              </w:rPr>
            </w:pPr>
          </w:p>
          <w:p w:rsidR="001A6ABF" w:rsidDel="00186FEF" w:rsidRDefault="001A6ABF" w:rsidP="001A6ABF">
            <w:pPr>
              <w:spacing w:after="0" w:line="240" w:lineRule="auto"/>
              <w:jc w:val="center"/>
              <w:rPr>
                <w:del w:id="626" w:author="Приёмная" w:date="2025-05-16T17:07:00Z"/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A6ABF">
            <w:pPr>
              <w:spacing w:after="0" w:line="240" w:lineRule="auto"/>
              <w:jc w:val="center"/>
              <w:rPr>
                <w:ins w:id="627" w:author="Приёмная" w:date="2025-05-16T17:07:00Z"/>
                <w:rFonts w:ascii="Times New Roman" w:hAnsi="Times New Roman"/>
              </w:rPr>
            </w:pPr>
          </w:p>
          <w:p w:rsidR="00186FEF" w:rsidRDefault="00186FEF" w:rsidP="001A6ABF">
            <w:pPr>
              <w:spacing w:after="0" w:line="240" w:lineRule="auto"/>
              <w:jc w:val="center"/>
              <w:rPr>
                <w:ins w:id="628" w:author="Приёмная" w:date="2025-05-16T17:07:00Z"/>
                <w:rFonts w:ascii="Times New Roman" w:hAnsi="Times New Roman"/>
              </w:rPr>
            </w:pPr>
          </w:p>
          <w:p w:rsidR="001A6ABF" w:rsidDel="00186FEF" w:rsidRDefault="00186FEF" w:rsidP="001A6ABF">
            <w:pPr>
              <w:spacing w:after="0" w:line="240" w:lineRule="auto"/>
              <w:jc w:val="center"/>
              <w:rPr>
                <w:del w:id="629" w:author="Приёмная" w:date="2025-05-16T17:06:00Z"/>
                <w:rFonts w:ascii="Times New Roman" w:hAnsi="Times New Roman"/>
              </w:rPr>
            </w:pPr>
            <w:ins w:id="630" w:author="Приёмная" w:date="2025-05-16T17:07:00Z">
              <w:r>
                <w:rPr>
                  <w:rFonts w:ascii="Times New Roman" w:hAnsi="Times New Roman"/>
                </w:rPr>
                <w:t>-</w:t>
              </w:r>
            </w:ins>
            <w:del w:id="631" w:author="Приёмная" w:date="2025-05-16T17:06:00Z">
              <w:r w:rsidR="001A6ABF" w:rsidDel="00186FEF">
                <w:rPr>
                  <w:rFonts w:ascii="Times New Roman" w:hAnsi="Times New Roman"/>
                </w:rPr>
                <w:delText>Классное руководство и организация воспитательной, образовательной, просветительской работы в рамках Года культурного наследия народов России», 144 ч (2022); Основные подходы к организации и содержанию учебной деятельности детей, испытывающих трудности в обучении (в условиях реализации ФГОС НОО обучающихся с ОВЗ) (2017); Система оценки образовательных результатов обучающихся НОО в предметной области "Общественно-научные предметы (2018) ;</w:delText>
              </w:r>
            </w:del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632" w:author="Приёмная" w:date="2025-05-16T17:06:00Z">
              <w:r w:rsidDel="00186FEF">
                <w:rPr>
                  <w:rFonts w:ascii="Times New Roman" w:hAnsi="Times New Roman"/>
                </w:rPr>
                <w:delText>Система работы учителя начальных классов по достижению планируемых результатов ООП, 36 часов (2018 )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633" w:author="Приёмная" w:date="2024-09-06T14:23:00Z">
              <w:r w:rsidDel="001B1C05">
                <w:rPr>
                  <w:rFonts w:ascii="Times New Roman" w:hAnsi="Times New Roman"/>
                </w:rPr>
                <w:delText>29 </w:delText>
              </w:r>
            </w:del>
            <w:ins w:id="634" w:author="Приёмная" w:date="2024-09-06T14:23:00Z">
              <w:r>
                <w:rPr>
                  <w:rFonts w:ascii="Times New Roman" w:hAnsi="Times New Roman"/>
                </w:rPr>
                <w:t>30 </w:t>
              </w:r>
            </w:ins>
            <w:r>
              <w:rPr>
                <w:rFonts w:ascii="Times New Roman" w:hAnsi="Times New Roman"/>
              </w:rPr>
              <w:t>лет 3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6ABF" w:rsidRDefault="001A6ABF" w:rsidP="001A6A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635" w:author="Приёмная" w:date="2024-09-06T14:23:00Z">
              <w:r w:rsidDel="001B1C05">
                <w:rPr>
                  <w:rFonts w:ascii="Times New Roman" w:hAnsi="Times New Roman"/>
                </w:rPr>
                <w:delText>29 </w:delText>
              </w:r>
            </w:del>
            <w:ins w:id="636" w:author="Приёмная" w:date="2024-09-06T14:23:00Z">
              <w:r>
                <w:rPr>
                  <w:rFonts w:ascii="Times New Roman" w:hAnsi="Times New Roman"/>
                </w:rPr>
                <w:t>30 </w:t>
              </w:r>
            </w:ins>
            <w:r>
              <w:rPr>
                <w:rFonts w:ascii="Times New Roman" w:hAnsi="Times New Roman"/>
              </w:rPr>
              <w:t>лет 3 месяца</w:t>
            </w:r>
          </w:p>
        </w:tc>
      </w:tr>
      <w:tr w:rsidR="00186FEF" w:rsidTr="000548BF">
        <w:tblPrEx>
          <w:tblW w:w="1543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637" w:author="Приёмная" w:date="2025-05-15T13:59:00Z">
            <w:tblPrEx>
              <w:tblW w:w="15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Height w:val="2064"/>
          <w:ins w:id="638" w:author="Приёмная" w:date="2025-05-15T13:36:00Z"/>
          <w:trPrChange w:id="639" w:author="Приёмная" w:date="2025-05-15T13:59:00Z">
            <w:trPr>
              <w:trHeight w:val="675"/>
            </w:trPr>
          </w:trPrChange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40" w:author="Приёмная" w:date="2025-05-15T13:59:00Z">
              <w:tcPr>
                <w:tcW w:w="8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86FEF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641" w:author="Приёмная" w:date="2025-05-15T13:36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PrChange w:id="642" w:author="Приёмная" w:date="2025-05-15T13:59:00Z">
              <w:tcPr>
                <w:tcW w:w="18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ins w:id="643" w:author="Приёмная" w:date="2025-05-15T13:36:00Z"/>
                <w:sz w:val="22"/>
              </w:rPr>
            </w:pPr>
            <w:ins w:id="644" w:author="Приёмная" w:date="2025-05-15T13:36:00Z">
              <w:r w:rsidRPr="00994643">
                <w:rPr>
                  <w:sz w:val="22"/>
                </w:rPr>
                <w:t>Клименко Юлия Кирилловна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45" w:author="Приёмная" w:date="2025-05-15T13:59:00Z">
              <w:tcPr>
                <w:tcW w:w="1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ins w:id="646" w:author="Приёмная" w:date="2025-05-15T13:36:00Z"/>
                <w:sz w:val="22"/>
              </w:rPr>
            </w:pPr>
            <w:ins w:id="647" w:author="Приёмная" w:date="2025-05-15T13:36:00Z">
              <w:r>
                <w:rPr>
                  <w:sz w:val="22"/>
                </w:rPr>
                <w:t>Воспитатель ГПД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48" w:author="Приёмная" w:date="2025-05-15T13:59:00Z">
              <w:tcPr>
                <w:tcW w:w="2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86FEF" w:rsidDel="00AF50FD" w:rsidRDefault="00186FEF" w:rsidP="00186FEF">
            <w:pPr>
              <w:jc w:val="center"/>
              <w:rPr>
                <w:ins w:id="649" w:author="Приёмная" w:date="2025-05-15T13:36:00Z"/>
              </w:rPr>
              <w:pPrChange w:id="650" w:author="Приёмная" w:date="2025-05-15T13:44:00Z">
                <w:pPr>
                  <w:pStyle w:val="a6"/>
                  <w:spacing w:after="0"/>
                  <w:jc w:val="center"/>
                </w:pPr>
              </w:pPrChange>
            </w:pPr>
            <w:ins w:id="651" w:author="Приёмная" w:date="2025-05-15T13:44:00Z">
              <w:r w:rsidRPr="00A21D7C">
                <w:rPr>
                  <w:rFonts w:ascii="Times New Roman" w:hAnsi="Times New Roman"/>
                </w:rPr>
                <w:t>студентка 4 курса</w:t>
              </w:r>
              <w:r w:rsidRPr="00994643">
                <w:rPr>
                  <w:rFonts w:ascii="Times New Roman" w:hAnsi="Times New Roman"/>
                </w:rPr>
                <w:t xml:space="preserve"> </w:t>
              </w:r>
              <w:r>
                <w:rPr>
                  <w:rFonts w:ascii="Times New Roman" w:hAnsi="Times New Roman"/>
                </w:rPr>
                <w:t xml:space="preserve">АНПО </w:t>
              </w:r>
            </w:ins>
            <w:ins w:id="652" w:author="Приёмная" w:date="2025-05-15T13:43:00Z">
              <w:r w:rsidRPr="008452E1">
                <w:rPr>
                  <w:rFonts w:ascii="Times New Roman" w:hAnsi="Times New Roman"/>
                  <w:rPrChange w:id="653" w:author="Приёмная" w:date="2025-05-15T13:43:00Z">
                    <w:rPr/>
                  </w:rPrChange>
                </w:rPr>
                <w:t xml:space="preserve">"Национальный социально-педагогический колледж" от 16.09.2024 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54" w:author="Приёмная" w:date="2025-05-15T13:59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86FEF" w:rsidRDefault="00186FEF" w:rsidP="00186FEF">
            <w:pPr>
              <w:pStyle w:val="a6"/>
              <w:spacing w:after="0"/>
              <w:jc w:val="center"/>
              <w:rPr>
                <w:ins w:id="655" w:author="Приёмная" w:date="2025-05-16T17:07:00Z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ins w:id="656" w:author="Приёмная" w:date="2025-05-15T13:36:00Z"/>
                <w:sz w:val="22"/>
              </w:rPr>
            </w:pPr>
            <w:ins w:id="657" w:author="Приёмная" w:date="2025-05-16T17:07:00Z">
              <w:r>
                <w:rPr>
                  <w:sz w:val="22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58" w:author="Приёмная" w:date="2025-05-15T13:59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86FEF" w:rsidRDefault="00186FEF" w:rsidP="00186FEF">
            <w:pPr>
              <w:spacing w:after="0" w:line="240" w:lineRule="auto"/>
              <w:jc w:val="center"/>
              <w:rPr>
                <w:ins w:id="659" w:author="Приёмная" w:date="2025-05-16T17:07:00Z"/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ins w:id="660" w:author="Приёмная" w:date="2025-05-16T17:07:00Z"/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ins w:id="661" w:author="Приёмная" w:date="2025-05-15T13:36:00Z"/>
                <w:rFonts w:ascii="Times New Roman" w:hAnsi="Times New Roman"/>
              </w:rPr>
            </w:pPr>
            <w:ins w:id="662" w:author="Приёмная" w:date="2025-05-16T17:07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63" w:author="Приёмная" w:date="2025-05-15T13:59:00Z"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86FEF" w:rsidRDefault="00186FEF" w:rsidP="00186FEF">
            <w:pPr>
              <w:spacing w:after="0" w:line="240" w:lineRule="auto"/>
              <w:jc w:val="center"/>
              <w:rPr>
                <w:ins w:id="664" w:author="Приёмная" w:date="2025-05-16T17:07:00Z"/>
                <w:rFonts w:ascii="Times New Roman" w:hAnsi="Times New Roman"/>
              </w:rPr>
              <w:pPrChange w:id="665" w:author="Приёмная" w:date="2025-05-16T17:07:00Z">
                <w:pPr>
                  <w:spacing w:after="0" w:line="240" w:lineRule="auto"/>
                  <w:jc w:val="center"/>
                </w:pPr>
              </w:pPrChange>
            </w:pPr>
            <w:ins w:id="666" w:author="Приёмная" w:date="2025-05-16T17:07:00Z">
              <w:r>
                <w:rPr>
                  <w:rFonts w:ascii="Times New Roman" w:hAnsi="Times New Roman"/>
                </w:rPr>
                <w:t>Подготовка организаторов проведения экзаменов ГИА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ins w:id="667" w:author="Приёмная" w:date="2025-05-15T13:36:00Z"/>
                <w:rFonts w:ascii="Times New Roman" w:hAnsi="Times New Roman"/>
              </w:rPr>
              <w:pPrChange w:id="668" w:author="Приёмная" w:date="2025-05-16T17:07:00Z">
                <w:pPr>
                  <w:spacing w:after="0" w:line="240" w:lineRule="auto"/>
                  <w:jc w:val="center"/>
                </w:pPr>
              </w:pPrChange>
            </w:pPr>
            <w:ins w:id="669" w:author="Приёмная" w:date="2025-05-16T17:07:00Z">
              <w:r>
                <w:rPr>
                  <w:rFonts w:ascii="Times New Roman" w:hAnsi="Times New Roman"/>
                </w:rPr>
                <w:t>(2025-2025)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70" w:author="Приёмная" w:date="2025-05-15T13:59:00Z">
              <w:tcPr>
                <w:tcW w:w="1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86FEF" w:rsidRDefault="00186FEF" w:rsidP="00186FEF">
            <w:pPr>
              <w:spacing w:after="0" w:line="240" w:lineRule="auto"/>
              <w:jc w:val="center"/>
              <w:rPr>
                <w:ins w:id="671" w:author="Приёмная" w:date="2025-05-15T13:36:00Z"/>
                <w:rFonts w:ascii="Times New Roman" w:hAnsi="Times New Roman"/>
              </w:rPr>
            </w:pPr>
            <w:ins w:id="672" w:author="Приёмная" w:date="2025-05-15T13:58:00Z">
              <w:r>
                <w:rPr>
                  <w:rFonts w:ascii="Times New Roman" w:hAnsi="Times New Roman"/>
                </w:rPr>
                <w:t>7 лет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73" w:author="Приёмная" w:date="2025-05-15T13:59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86FEF" w:rsidRDefault="00186FEF" w:rsidP="00186FEF">
            <w:pPr>
              <w:spacing w:after="0" w:line="240" w:lineRule="auto"/>
              <w:jc w:val="center"/>
              <w:rPr>
                <w:ins w:id="674" w:author="Приёмная" w:date="2025-05-15T13:36:00Z"/>
                <w:rFonts w:ascii="Times New Roman" w:hAnsi="Times New Roman"/>
              </w:rPr>
            </w:pPr>
            <w:ins w:id="675" w:author="Приёмная" w:date="2025-05-15T13:59:00Z">
              <w:r>
                <w:rPr>
                  <w:rFonts w:ascii="Times New Roman" w:hAnsi="Times New Roman"/>
                </w:rPr>
                <w:t>1 год</w:t>
              </w:r>
            </w:ins>
          </w:p>
        </w:tc>
      </w:tr>
      <w:tr w:rsidR="00186FEF" w:rsidDel="005316B7" w:rsidTr="000D5802">
        <w:trPr>
          <w:trHeight w:val="675"/>
          <w:del w:id="676" w:author="Приёмная" w:date="2025-05-15T13:2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5316B7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677" w:author="Приёмная" w:date="2025-05-15T13:2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678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679" w:author="Приёмная" w:date="2024-01-15T10:49:00Z"/>
                <w:rStyle w:val="a3"/>
                <w:b w:val="0"/>
                <w:sz w:val="22"/>
              </w:rPr>
            </w:pPr>
          </w:p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80" w:author="Приёмная" w:date="2025-05-15T13:28:00Z"/>
                <w:rStyle w:val="a3"/>
                <w:b w:val="0"/>
                <w:sz w:val="22"/>
              </w:rPr>
            </w:pPr>
            <w:del w:id="681" w:author="Приёмная" w:date="2025-05-15T13:28:00Z">
              <w:r w:rsidDel="005316B7">
                <w:rPr>
                  <w:rStyle w:val="a3"/>
                  <w:b w:val="0"/>
                  <w:sz w:val="22"/>
                </w:rPr>
                <w:delText>Кочерга Татьяна Андреевна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682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683" w:author="Приёмная" w:date="2024-01-15T10:49:00Z"/>
                <w:rStyle w:val="a3"/>
                <w:b w:val="0"/>
                <w:sz w:val="22"/>
              </w:rPr>
            </w:pPr>
          </w:p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84" w:author="Приёмная" w:date="2025-05-15T13:28:00Z"/>
                <w:rStyle w:val="a3"/>
                <w:b w:val="0"/>
                <w:sz w:val="22"/>
              </w:rPr>
            </w:pPr>
            <w:del w:id="685" w:author="Приёмная" w:date="2025-05-15T13:28:00Z">
              <w:r w:rsidDel="005316B7">
                <w:rPr>
                  <w:rStyle w:val="a3"/>
                  <w:b w:val="0"/>
                  <w:sz w:val="22"/>
                </w:rPr>
                <w:delText>Учитель начальных классов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86" w:author="Приёмная" w:date="2025-05-15T13:28:00Z"/>
                <w:rStyle w:val="a3"/>
                <w:b w:val="0"/>
                <w:sz w:val="22"/>
              </w:rPr>
            </w:pPr>
            <w:del w:id="687" w:author="Приёмная" w:date="2025-05-15T13:28:00Z">
              <w:r w:rsidDel="005316B7">
                <w:rPr>
                  <w:sz w:val="22"/>
                </w:rPr>
                <w:delText>высшее образование</w:delText>
              </w:r>
              <w:r w:rsidDel="005316B7">
                <w:rPr>
                  <w:rStyle w:val="a3"/>
                  <w:b w:val="0"/>
                  <w:sz w:val="22"/>
                </w:rPr>
                <w:delText>, Камчатский государственный педагогический институт,1991 г. «Русский язык и литература»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88" w:author="Приёмная" w:date="2025-05-15T13:28:00Z"/>
                <w:sz w:val="22"/>
              </w:rPr>
            </w:pPr>
          </w:p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89" w:author="Приёмная" w:date="2025-05-15T13:28:00Z"/>
                <w:sz w:val="22"/>
              </w:rPr>
            </w:pPr>
          </w:p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90" w:author="Приёмная" w:date="2025-05-15T13:28:00Z"/>
                <w:sz w:val="22"/>
              </w:rPr>
            </w:pPr>
          </w:p>
          <w:p w:rsidR="00186FEF" w:rsidDel="005316B7" w:rsidRDefault="00186FEF" w:rsidP="00186FEF">
            <w:pPr>
              <w:pStyle w:val="a6"/>
              <w:spacing w:after="0"/>
              <w:jc w:val="center"/>
              <w:rPr>
                <w:del w:id="691" w:author="Приёмная" w:date="2025-05-15T13:28:00Z"/>
                <w:sz w:val="22"/>
              </w:rPr>
            </w:pPr>
            <w:del w:id="692" w:author="Приёмная" w:date="2025-05-15T13:28:00Z">
              <w:r w:rsidDel="005316B7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Del="005316B7" w:rsidRDefault="00186FEF" w:rsidP="00186FEF">
            <w:pPr>
              <w:spacing w:after="0" w:line="240" w:lineRule="auto"/>
              <w:jc w:val="center"/>
              <w:rPr>
                <w:del w:id="693" w:author="Приёмная" w:date="2025-05-15T13:28:00Z"/>
                <w:rFonts w:ascii="Times New Roman" w:hAnsi="Times New Roman"/>
              </w:rPr>
            </w:pPr>
          </w:p>
          <w:p w:rsidR="00186FEF" w:rsidDel="005316B7" w:rsidRDefault="00186FEF" w:rsidP="00186FEF">
            <w:pPr>
              <w:spacing w:after="0" w:line="240" w:lineRule="auto"/>
              <w:jc w:val="center"/>
              <w:rPr>
                <w:del w:id="694" w:author="Приёмная" w:date="2025-05-15T13:28:00Z"/>
                <w:rFonts w:ascii="Times New Roman" w:hAnsi="Times New Roman"/>
              </w:rPr>
            </w:pPr>
          </w:p>
          <w:p w:rsidR="00186FEF" w:rsidDel="005316B7" w:rsidRDefault="00186FEF" w:rsidP="00186FEF">
            <w:pPr>
              <w:spacing w:after="0" w:line="240" w:lineRule="auto"/>
              <w:jc w:val="center"/>
              <w:rPr>
                <w:del w:id="695" w:author="Приёмная" w:date="2025-05-15T13:28:00Z"/>
                <w:rFonts w:ascii="Times New Roman" w:hAnsi="Times New Roman"/>
              </w:rPr>
            </w:pPr>
          </w:p>
          <w:p w:rsidR="00186FEF" w:rsidDel="005316B7" w:rsidRDefault="00186FEF" w:rsidP="00186FEF">
            <w:pPr>
              <w:spacing w:after="0" w:line="240" w:lineRule="auto"/>
              <w:jc w:val="center"/>
              <w:rPr>
                <w:del w:id="696" w:author="Приёмная" w:date="2025-05-15T13:28:00Z"/>
                <w:rFonts w:ascii="Times New Roman" w:hAnsi="Times New Roman"/>
              </w:rPr>
            </w:pPr>
            <w:del w:id="697" w:author="Приёмная" w:date="2025-05-15T13:28:00Z">
              <w:r w:rsidDel="005316B7">
                <w:rPr>
                  <w:rFonts w:ascii="Times New Roman" w:hAnsi="Times New Roman"/>
                </w:rPr>
                <w:delText>-</w:delText>
              </w:r>
            </w:del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Del="005316B7" w:rsidRDefault="00186FEF" w:rsidP="00186FEF">
            <w:pPr>
              <w:spacing w:after="0" w:line="240" w:lineRule="auto"/>
              <w:jc w:val="center"/>
              <w:rPr>
                <w:del w:id="698" w:author="Приёмная" w:date="2025-05-15T13:28:00Z"/>
                <w:rFonts w:ascii="Times New Roman" w:hAnsi="Times New Roman"/>
              </w:rPr>
            </w:pPr>
            <w:del w:id="699" w:author="Приёмная" w:date="2025-05-15T13:28:00Z">
              <w:r w:rsidDel="005316B7">
                <w:rPr>
                  <w:rFonts w:ascii="Times New Roman" w:hAnsi="Times New Roman"/>
                </w:rPr>
                <w:delText>Методология и технология реализации ФГОС НОО обучающихся с ОВЗ в условиях образовательной организации (2018); Формирование читательской грамотности младшего школьника как условие повышения качества образования, 2020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0" w:author="Приёмная" w:date="2025-05-15T13:28:00Z"/>
                <w:rFonts w:ascii="Times New Roman" w:hAnsi="Times New Roman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1" w:author="Приёмная" w:date="2025-05-15T13:28:00Z"/>
                <w:rFonts w:ascii="Times New Roman" w:hAnsi="Times New Roman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2" w:author="Приёмная" w:date="2025-05-15T13:28:00Z"/>
                <w:rFonts w:ascii="Times New Roman" w:hAnsi="Times New Roman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3" w:author="Приёмная" w:date="2025-05-15T13:28:00Z"/>
                <w:rStyle w:val="a3"/>
                <w:rFonts w:ascii="Times New Roman" w:hAnsi="Times New Roman"/>
                <w:b w:val="0"/>
              </w:rPr>
            </w:pPr>
            <w:del w:id="704" w:author="Приёмная" w:date="2024-09-06T14:23:00Z">
              <w:r w:rsidDel="001B1C05">
                <w:rPr>
                  <w:rFonts w:ascii="Times New Roman" w:hAnsi="Times New Roman"/>
                </w:rPr>
                <w:delText>46</w:delText>
              </w:r>
              <w:r w:rsidRPr="00F00EF3" w:rsidDel="001B1C05">
                <w:rPr>
                  <w:rFonts w:ascii="Times New Roman" w:hAnsi="Times New Roman"/>
                </w:rPr>
                <w:delText xml:space="preserve"> </w:delText>
              </w:r>
            </w:del>
            <w:del w:id="705" w:author="Приёмная" w:date="2025-05-15T13:28:00Z">
              <w:r w:rsidRPr="00F00EF3" w:rsidDel="005316B7">
                <w:rPr>
                  <w:rFonts w:ascii="Times New Roman" w:hAnsi="Times New Roman"/>
                </w:rPr>
                <w:delText>лет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6" w:author="Приёмная" w:date="2025-05-15T13:28:00Z"/>
                <w:rStyle w:val="a3"/>
                <w:rFonts w:ascii="Times New Roman" w:hAnsi="Times New Roman"/>
                <w:b w:val="0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7" w:author="Приёмная" w:date="2025-05-15T13:28:00Z"/>
                <w:rStyle w:val="a3"/>
                <w:rFonts w:ascii="Times New Roman" w:hAnsi="Times New Roman"/>
                <w:b w:val="0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8" w:author="Приёмная" w:date="2025-05-15T13:28:00Z"/>
                <w:rStyle w:val="a3"/>
                <w:rFonts w:ascii="Times New Roman" w:hAnsi="Times New Roman"/>
                <w:b w:val="0"/>
              </w:rPr>
            </w:pPr>
          </w:p>
          <w:p w:rsidR="00186FEF" w:rsidRPr="00F00EF3" w:rsidDel="005316B7" w:rsidRDefault="00186FEF" w:rsidP="00186FEF">
            <w:pPr>
              <w:spacing w:after="0" w:line="240" w:lineRule="auto"/>
              <w:jc w:val="center"/>
              <w:rPr>
                <w:del w:id="709" w:author="Приёмная" w:date="2025-05-15T13:28:00Z"/>
                <w:rStyle w:val="a3"/>
                <w:rFonts w:ascii="Times New Roman" w:hAnsi="Times New Roman"/>
                <w:b w:val="0"/>
              </w:rPr>
            </w:pPr>
            <w:del w:id="710" w:author="Приёмная" w:date="2024-09-06T14:23:00Z">
              <w:r w:rsidRPr="00F00EF3" w:rsidDel="001B1C05">
                <w:rPr>
                  <w:rStyle w:val="a3"/>
                  <w:rFonts w:ascii="Times New Roman" w:hAnsi="Times New Roman"/>
                  <w:b w:val="0"/>
                </w:rPr>
                <w:delText>4</w:delText>
              </w:r>
              <w:r w:rsidDel="001B1C05">
                <w:rPr>
                  <w:rStyle w:val="a3"/>
                  <w:rFonts w:ascii="Times New Roman" w:hAnsi="Times New Roman"/>
                  <w:b w:val="0"/>
                </w:rPr>
                <w:delText>6</w:delText>
              </w:r>
              <w:r w:rsidRPr="00F00EF3" w:rsidDel="001B1C05">
                <w:rPr>
                  <w:rStyle w:val="a3"/>
                  <w:rFonts w:ascii="Times New Roman" w:hAnsi="Times New Roman"/>
                  <w:b w:val="0"/>
                </w:rPr>
                <w:delText xml:space="preserve"> </w:delText>
              </w:r>
            </w:del>
            <w:del w:id="711" w:author="Приёмная" w:date="2025-05-15T13:28:00Z">
              <w:r w:rsidRPr="00F00EF3" w:rsidDel="005316B7">
                <w:rPr>
                  <w:rStyle w:val="a3"/>
                  <w:rFonts w:ascii="Times New Roman" w:hAnsi="Times New Roman"/>
                  <w:b w:val="0"/>
                </w:rPr>
                <w:delText>лет</w:delText>
              </w:r>
            </w:del>
          </w:p>
        </w:tc>
      </w:tr>
      <w:tr w:rsidR="00186FE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12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Красикова Галина Николаевна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13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14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Тьютор</w:t>
            </w:r>
            <w:proofErr w:type="spellEnd"/>
            <w:ins w:id="715" w:author="Приёмная" w:date="2024-01-15T11:10:00Z">
              <w:r>
                <w:rPr>
                  <w:rStyle w:val="a3"/>
                  <w:b w:val="0"/>
                  <w:sz w:val="22"/>
                </w:rPr>
                <w:t xml:space="preserve">, </w:t>
              </w:r>
            </w:ins>
            <w:ins w:id="716" w:author="Приёмная" w:date="2024-01-15T11:11:00Z">
              <w:r>
                <w:rPr>
                  <w:rStyle w:val="a3"/>
                  <w:b w:val="0"/>
                  <w:sz w:val="22"/>
                </w:rPr>
                <w:t xml:space="preserve">                   ООП НОО,                ООП ООО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высшее образование, Камчатский государственный педагогический институт, 1997 г. «Педагогика и </w:t>
            </w:r>
            <w:r>
              <w:rPr>
                <w:sz w:val="22"/>
              </w:rPr>
              <w:lastRenderedPageBreak/>
              <w:t>методика начального 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17" w:author="Приёмная" w:date="2025-05-16T17:08:00Z">
              <w:r w:rsidDel="00186FEF">
                <w:rPr>
                  <w:rFonts w:ascii="Times New Roman" w:hAnsi="Times New Roman"/>
                </w:rPr>
                <w:delText>-</w:delText>
              </w:r>
            </w:del>
            <w:ins w:id="718" w:author="Приёмная" w:date="2025-05-16T17:08:00Z">
              <w:r>
                <w:rPr>
                  <w:rFonts w:ascii="Times New Roman" w:hAnsi="Times New Roman"/>
                </w:rPr>
                <w:t>Логопедия в ОО 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Pr="00F00EF3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Pr="00F00EF3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Pr="00F00EF3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19" w:author="Приёмная" w:date="2024-09-06T14:23:00Z">
              <w:r w:rsidRPr="00F00EF3" w:rsidDel="001B1C05">
                <w:rPr>
                  <w:rFonts w:ascii="Times New Roman" w:hAnsi="Times New Roman"/>
                </w:rPr>
                <w:delText xml:space="preserve">30 </w:delText>
              </w:r>
            </w:del>
            <w:ins w:id="720" w:author="Приёмная" w:date="2024-09-06T14:23:00Z">
              <w:r w:rsidRPr="00F00EF3">
                <w:rPr>
                  <w:rFonts w:ascii="Times New Roman" w:hAnsi="Times New Roman"/>
                </w:rPr>
                <w:t>3</w:t>
              </w:r>
              <w:r>
                <w:rPr>
                  <w:rFonts w:ascii="Times New Roman" w:hAnsi="Times New Roman"/>
                </w:rPr>
                <w:t>1</w:t>
              </w:r>
              <w:r w:rsidRPr="00F00EF3">
                <w:rPr>
                  <w:rFonts w:ascii="Times New Roman" w:hAnsi="Times New Roman"/>
                </w:rPr>
                <w:t xml:space="preserve"> </w:t>
              </w:r>
            </w:ins>
            <w:del w:id="721" w:author="Приёмная" w:date="2024-09-06T14:23:00Z">
              <w:r w:rsidRPr="00F00EF3" w:rsidDel="001B1C05">
                <w:rPr>
                  <w:rFonts w:ascii="Times New Roman" w:hAnsi="Times New Roman"/>
                </w:rPr>
                <w:delText>лет</w:delText>
              </w:r>
            </w:del>
            <w:ins w:id="722" w:author="Приёмная" w:date="2024-09-06T14:23:00Z">
              <w:r>
                <w:rPr>
                  <w:rFonts w:ascii="Times New Roman" w:hAnsi="Times New Roman"/>
                </w:rPr>
                <w:t>год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Pr="00F00EF3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Pr="00F00EF3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Pr="00F00EF3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23" w:author="Приёмная" w:date="2024-09-06T14:23:00Z">
              <w:r w:rsidRPr="00F00EF3" w:rsidDel="001B1C05">
                <w:rPr>
                  <w:rStyle w:val="a3"/>
                  <w:rFonts w:ascii="Times New Roman" w:hAnsi="Times New Roman"/>
                  <w:b w:val="0"/>
                </w:rPr>
                <w:delText xml:space="preserve">22 </w:delText>
              </w:r>
            </w:del>
            <w:ins w:id="724" w:author="Приёмная" w:date="2024-09-06T14:23:00Z">
              <w:r w:rsidRPr="00F00EF3">
                <w:rPr>
                  <w:rStyle w:val="a3"/>
                  <w:rFonts w:ascii="Times New Roman" w:hAnsi="Times New Roman"/>
                  <w:b w:val="0"/>
                </w:rPr>
                <w:t>2</w:t>
              </w:r>
              <w:r>
                <w:rPr>
                  <w:rStyle w:val="a3"/>
                  <w:rFonts w:ascii="Times New Roman" w:hAnsi="Times New Roman"/>
                  <w:b w:val="0"/>
                </w:rPr>
                <w:t>3</w:t>
              </w:r>
              <w:r w:rsidRPr="00F00EF3">
                <w:rPr>
                  <w:rStyle w:val="a3"/>
                  <w:rFonts w:ascii="Times New Roman" w:hAnsi="Times New Roman"/>
                  <w:b w:val="0"/>
                </w:rPr>
                <w:t xml:space="preserve"> </w:t>
              </w:r>
            </w:ins>
            <w:r w:rsidRPr="00F00EF3">
              <w:rPr>
                <w:rStyle w:val="a3"/>
                <w:rFonts w:ascii="Times New Roman" w:hAnsi="Times New Roman"/>
                <w:b w:val="0"/>
              </w:rPr>
              <w:t>года</w:t>
            </w:r>
          </w:p>
        </w:tc>
      </w:tr>
      <w:tr w:rsidR="00186FEF" w:rsidTr="000D5802">
        <w:trPr>
          <w:trHeight w:val="219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25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26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Лиников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Александр Александрович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27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28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истории и обществознания, ООП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 xml:space="preserve">высшее образование, </w:t>
            </w:r>
            <w:r>
              <w:rPr>
                <w:rStyle w:val="a3"/>
                <w:b w:val="0"/>
                <w:sz w:val="22"/>
              </w:rPr>
              <w:t>Камчатский государственный педагогический институт,</w:t>
            </w:r>
            <w:r>
              <w:rPr>
                <w:sz w:val="22"/>
              </w:rPr>
              <w:t xml:space="preserve"> 2000 г. «Учитель истории»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Del="00E9243E" w:rsidRDefault="00186FEF" w:rsidP="00186FEF">
            <w:pPr>
              <w:pStyle w:val="a6"/>
              <w:spacing w:after="0"/>
              <w:jc w:val="center"/>
              <w:rPr>
                <w:del w:id="729" w:author="Приёмная" w:date="2025-05-16T17:11:00Z"/>
                <w:sz w:val="22"/>
              </w:rPr>
            </w:pPr>
          </w:p>
          <w:p w:rsidR="00186FEF" w:rsidDel="00E9243E" w:rsidRDefault="00186FEF" w:rsidP="00186FEF">
            <w:pPr>
              <w:pStyle w:val="a6"/>
              <w:spacing w:after="0"/>
              <w:jc w:val="center"/>
              <w:rPr>
                <w:del w:id="730" w:author="Приёмная" w:date="2025-05-16T17:11:00Z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ins w:id="731" w:author="Приёмная" w:date="2025-05-16T17:08:00Z"/>
                <w:rFonts w:ascii="Times New Roman" w:hAnsi="Times New Roman"/>
              </w:rPr>
            </w:pPr>
            <w:del w:id="732" w:author="Приёмная" w:date="2025-05-16T17:08:00Z">
              <w:r w:rsidDel="00186FEF">
                <w:rPr>
                  <w:rFonts w:ascii="Times New Roman" w:hAnsi="Times New Roman"/>
                </w:rPr>
                <w:delText>Совершенствование предметно-методической компетентности педагогов как условие достижения; Теория и методика обучения: история, обществознание и право (в условиях введения ФГОС), 134 часа.   Теория и методика обучения: история, обществознание, право (в условиях введения ФГОС ОО), 2019</w:delText>
              </w:r>
            </w:del>
            <w:ins w:id="733" w:author="Приёмная" w:date="2025-05-16T17:08:00Z">
              <w:r>
                <w:rPr>
                  <w:rFonts w:ascii="Times New Roman" w:hAnsi="Times New Roman"/>
                </w:rPr>
                <w:t xml:space="preserve">Основы преподавания отечественной истории и всемирной истории в </w:t>
              </w:r>
            </w:ins>
            <w:ins w:id="734" w:author="Приёмная" w:date="2025-05-16T17:09:00Z">
              <w:r>
                <w:rPr>
                  <w:rFonts w:ascii="Times New Roman" w:hAnsi="Times New Roman"/>
                </w:rPr>
                <w:t>соответствии</w:t>
              </w:r>
            </w:ins>
            <w:ins w:id="735" w:author="Приёмная" w:date="2025-05-16T17:08:00Z">
              <w:r>
                <w:rPr>
                  <w:rFonts w:ascii="Times New Roman" w:hAnsi="Times New Roman"/>
                </w:rPr>
                <w:t xml:space="preserve"> с обновленными ФГОС.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ins w:id="736" w:author="Приёмная" w:date="2025-05-16T17:09:00Z"/>
                <w:rFonts w:ascii="Times New Roman" w:hAnsi="Times New Roman"/>
              </w:rPr>
            </w:pPr>
            <w:ins w:id="737" w:author="Приёмная" w:date="2025-05-16T17:08:00Z">
              <w:r>
                <w:rPr>
                  <w:rFonts w:ascii="Times New Roman" w:hAnsi="Times New Roman"/>
                </w:rPr>
                <w:t>Основы пре</w:t>
              </w:r>
            </w:ins>
            <w:ins w:id="738" w:author="Приёмная" w:date="2025-05-16T17:09:00Z">
              <w:r>
                <w:rPr>
                  <w:rFonts w:ascii="Times New Roman" w:hAnsi="Times New Roman"/>
                </w:rPr>
                <w:t>подавания обществознания в соответствии с обновленными ФГОС</w:t>
              </w:r>
            </w:ins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739" w:author="Приёмная" w:date="2025-05-16T17:09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40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12 </w:delText>
              </w:r>
            </w:del>
            <w:ins w:id="741" w:author="Приёмная" w:date="2024-09-06T14:23:00Z">
              <w:r>
                <w:rPr>
                  <w:rFonts w:ascii="Times New Roman" w:hAnsi="Times New Roman"/>
                </w:rPr>
                <w:t xml:space="preserve">13 </w:t>
              </w:r>
            </w:ins>
            <w:r>
              <w:rPr>
                <w:rFonts w:ascii="Times New Roman" w:hAnsi="Times New Roman"/>
              </w:rPr>
              <w:t>лет 4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42" w:author="Приёмная" w:date="2024-09-06T14:23:00Z">
              <w:r w:rsidDel="001B1C05">
                <w:rPr>
                  <w:rFonts w:ascii="Times New Roman" w:hAnsi="Times New Roman"/>
                </w:rPr>
                <w:delText>4 года</w:delText>
              </w:r>
            </w:del>
            <w:ins w:id="743" w:author="Приёмная" w:date="2024-09-06T14:23:00Z">
              <w:r>
                <w:rPr>
                  <w:rFonts w:ascii="Times New Roman" w:hAnsi="Times New Roman"/>
                </w:rPr>
                <w:t xml:space="preserve">5 лет      </w:t>
              </w:r>
            </w:ins>
            <w:r>
              <w:rPr>
                <w:rFonts w:ascii="Times New Roman" w:hAnsi="Times New Roman"/>
              </w:rPr>
              <w:t xml:space="preserve"> 3 месяца</w:t>
            </w: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186FE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44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45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Лисовицкая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Евгения Олеговна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46" w:author="Приёмная" w:date="2024-01-15T10:49:00Z"/>
                <w:rStyle w:val="a3"/>
                <w:b w:val="0"/>
                <w:sz w:val="22"/>
              </w:rPr>
            </w:pPr>
          </w:p>
          <w:p w:rsidR="00186FEF" w:rsidDel="00AF50FD" w:rsidRDefault="00186FEF" w:rsidP="00186FEF">
            <w:pPr>
              <w:pStyle w:val="a6"/>
              <w:spacing w:after="0"/>
              <w:jc w:val="center"/>
              <w:rPr>
                <w:del w:id="747" w:author="Приёмная" w:date="2024-01-15T10:49:00Z"/>
                <w:rStyle w:val="a3"/>
                <w:b w:val="0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русского языка и литературы,         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высшее образование, Федеральное государств</w:t>
            </w:r>
            <w:r>
              <w:rPr>
                <w:sz w:val="22"/>
              </w:rPr>
              <w:t xml:space="preserve">енное бюджетное образовательное учреждение высшего образования «Камчатский государственный университет имени </w:t>
            </w:r>
            <w:proofErr w:type="spellStart"/>
            <w:r>
              <w:rPr>
                <w:sz w:val="22"/>
              </w:rPr>
              <w:t>Витуса</w:t>
            </w:r>
            <w:proofErr w:type="spellEnd"/>
            <w:r>
              <w:rPr>
                <w:sz w:val="22"/>
              </w:rPr>
              <w:t xml:space="preserve"> Беринга», 2020 г. «Педагогическое образование (с двумя профилями подготовки)»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ins w:id="748" w:author="Приёмная" w:date="2024-01-15T10:52:00Z">
              <w:r>
                <w:rPr>
                  <w:sz w:val="22"/>
                </w:rPr>
                <w:t>Первая квалификационная категория</w:t>
              </w:r>
            </w:ins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del w:id="749" w:author="Приёмная" w:date="2024-01-15T10:53:00Z">
              <w:r w:rsidDel="00AF50FD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0" w:author="Приёмная" w:date="2024-01-15T10:53:00Z"/>
                <w:rFonts w:ascii="Times New Roman" w:hAnsi="Times New Roman"/>
              </w:rPr>
            </w:pPr>
          </w:p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1" w:author="Приёмная" w:date="2024-01-15T10:53:00Z"/>
                <w:rFonts w:ascii="Times New Roman" w:hAnsi="Times New Roman"/>
              </w:rPr>
            </w:pPr>
          </w:p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2" w:author="Приёмная" w:date="2024-01-15T10:53:00Z"/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rPr>
                <w:rFonts w:ascii="Times New Roman" w:hAnsi="Times New Roman"/>
              </w:rPr>
              <w:pPrChange w:id="753" w:author="Приёмная" w:date="2024-01-15T10:53:00Z">
                <w:pPr>
                  <w:spacing w:after="0" w:line="240" w:lineRule="auto"/>
                  <w:jc w:val="center"/>
                </w:pPr>
              </w:pPrChange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4" w:author="Приёмная" w:date="2024-01-15T10:53:00Z"/>
                <w:rFonts w:ascii="Times New Roman" w:hAnsi="Times New Roman"/>
              </w:rPr>
            </w:pPr>
          </w:p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5" w:author="Приёмная" w:date="2024-01-15T10:53:00Z"/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rPr>
                <w:rFonts w:ascii="Times New Roman" w:hAnsi="Times New Roman"/>
              </w:rPr>
              <w:pPrChange w:id="756" w:author="Приёмная" w:date="2024-01-15T10:53:00Z">
                <w:pPr>
                  <w:spacing w:after="0" w:line="240" w:lineRule="auto"/>
                  <w:jc w:val="center"/>
                </w:pPr>
              </w:pPrChange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Del="00AF50FD" w:rsidRDefault="00186FEF" w:rsidP="00186FEF">
            <w:pPr>
              <w:spacing w:after="0" w:line="240" w:lineRule="auto"/>
              <w:jc w:val="center"/>
              <w:rPr>
                <w:del w:id="757" w:author="Приёмная" w:date="2024-01-15T10:53:00Z"/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rPr>
                <w:rFonts w:ascii="Times New Roman" w:hAnsi="Times New Roman"/>
              </w:rPr>
              <w:pPrChange w:id="758" w:author="Приёмная" w:date="2024-01-15T10:53:00Z">
                <w:pPr>
                  <w:spacing w:after="0" w:line="240" w:lineRule="auto"/>
                  <w:jc w:val="center"/>
                </w:pPr>
              </w:pPrChange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59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3 </w:delText>
              </w:r>
            </w:del>
            <w:ins w:id="760" w:author="Приёмная" w:date="2024-09-06T14:23:00Z">
              <w:r>
                <w:rPr>
                  <w:rFonts w:ascii="Times New Roman" w:hAnsi="Times New Roman"/>
                </w:rPr>
                <w:t xml:space="preserve">4 </w:t>
              </w:r>
            </w:ins>
            <w:r>
              <w:rPr>
                <w:rFonts w:ascii="Times New Roman" w:hAnsi="Times New Roman"/>
              </w:rPr>
              <w:t>года 9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61" w:author="Приёмная" w:date="2024-09-06T14:23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3 </w:delText>
              </w:r>
            </w:del>
            <w:ins w:id="762" w:author="Приёмная" w:date="2024-09-06T14:23:00Z">
              <w:r>
                <w:rPr>
                  <w:rStyle w:val="a3"/>
                  <w:rFonts w:ascii="Times New Roman" w:hAnsi="Times New Roman"/>
                  <w:b w:val="0"/>
                </w:rPr>
                <w:t xml:space="preserve">4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года 4 месяца</w:t>
            </w:r>
          </w:p>
        </w:tc>
      </w:tr>
      <w:tr w:rsidR="00186FEF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Лифованова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Руслана Михайловна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rFonts w:asciiTheme="minorHAnsi" w:hAnsiTheme="minorHAnsi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Воспитатель группы продленного дня</w:t>
            </w:r>
            <w:ins w:id="763" w:author="Приёмная" w:date="2024-01-15T11:10:00Z">
              <w:r>
                <w:rPr>
                  <w:rStyle w:val="a3"/>
                  <w:b w:val="0"/>
                  <w:sz w:val="22"/>
                </w:rPr>
                <w:t>, ООП НОО,          ООП ООО,               ООП СОО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Среднее профессиональное образование, Камчатский педагогический колледж, 2021 г. «Преподавание в начальных классах»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186FEF" w:rsidDel="00E9243E" w:rsidRDefault="00186FEF" w:rsidP="00186FEF">
            <w:pPr>
              <w:pStyle w:val="a6"/>
              <w:spacing w:after="0"/>
              <w:jc w:val="center"/>
              <w:rPr>
                <w:del w:id="764" w:author="Приёмная" w:date="2025-05-16T17:09:00Z"/>
                <w:sz w:val="22"/>
              </w:rPr>
            </w:pPr>
          </w:p>
          <w:p w:rsidR="00186FEF" w:rsidRDefault="00186FEF" w:rsidP="00186FEF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компетенции развития дополнительного образования детей в школе, 144 ч (2022)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65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2 </w:delText>
              </w:r>
            </w:del>
            <w:ins w:id="766" w:author="Приёмная" w:date="2024-09-06T14:23:00Z">
              <w:r>
                <w:rPr>
                  <w:rFonts w:ascii="Times New Roman" w:hAnsi="Times New Roman"/>
                </w:rPr>
                <w:t xml:space="preserve">3 </w:t>
              </w:r>
            </w:ins>
            <w:r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F" w:rsidRDefault="00186FEF" w:rsidP="00186FE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67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2 </w:delText>
              </w:r>
            </w:del>
            <w:ins w:id="768" w:author="Приёмная" w:date="2024-09-06T14:23:00Z">
              <w:r>
                <w:rPr>
                  <w:rFonts w:ascii="Times New Roman" w:hAnsi="Times New Roman"/>
                </w:rPr>
                <w:t xml:space="preserve">3 </w:t>
              </w:r>
            </w:ins>
            <w:r>
              <w:rPr>
                <w:rFonts w:ascii="Times New Roman" w:hAnsi="Times New Roman"/>
              </w:rPr>
              <w:t>года</w:t>
            </w:r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Маликова Ольга Александровна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Заместитель директора по воспитательной работе</w:t>
            </w:r>
            <w:ins w:id="769" w:author="Приёмная" w:date="2024-01-15T11:10:00Z">
              <w:r>
                <w:rPr>
                  <w:rStyle w:val="a3"/>
                  <w:b w:val="0"/>
                  <w:sz w:val="22"/>
                </w:rPr>
                <w:t>,                       ООП ООО,               ООП СОО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Высшее образование, Биробиджанский педагогический институт, 2004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770" w:author="Приёмная" w:date="2025-05-16T17:09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ins w:id="771" w:author="Приёмная" w:date="2025-05-16T17:09:00Z">
              <w:r>
                <w:rPr>
                  <w:sz w:val="22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772" w:author="Приёмная" w:date="2025-05-16T17:09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773" w:author="Приёмная" w:date="2025-05-16T17:09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774" w:author="Приёмная" w:date="2025-05-16T17:09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775" w:author="Приёмная" w:date="2025-05-16T17:10:00Z"/>
                <w:rFonts w:ascii="Times New Roman" w:hAnsi="Times New Roman"/>
                <w:szCs w:val="22"/>
                <w:shd w:val="clear" w:color="auto" w:fill="FFFFFF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776" w:author="Приёмная" w:date="2025-05-16T17:10:00Z"/>
                <w:rFonts w:ascii="Times New Roman" w:hAnsi="Times New Roman"/>
                <w:szCs w:val="22"/>
                <w:shd w:val="clear" w:color="auto" w:fill="FFFFFF"/>
              </w:rPr>
            </w:pPr>
          </w:p>
          <w:p w:rsidR="00E9243E" w:rsidRPr="009C0FEB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ins w:id="777" w:author="Приёмная" w:date="2025-05-16T17:10:00Z">
              <w:r>
                <w:rPr>
                  <w:rFonts w:ascii="Times New Roman" w:hAnsi="Times New Roman"/>
                </w:rPr>
                <w:t>-</w:t>
              </w:r>
            </w:ins>
            <w:del w:id="778" w:author="Приёмная" w:date="2025-05-16T17:09:00Z">
              <w:r w:rsidRPr="009C0FEB" w:rsidDel="00E9243E">
                <w:rPr>
                  <w:rFonts w:ascii="Times New Roman" w:hAnsi="Times New Roman"/>
                  <w:szCs w:val="22"/>
                  <w:shd w:val="clear" w:color="auto" w:fill="FFFFFF"/>
                </w:rPr>
                <w:delText>Проектная деятельность с применением информационных технология в условиях внедрения ФГОС ОО, 82 ч. (2015г.), Социализация и развитие личности обучающихся с ОВЗ в условиях реализации ФГОС ОО (2016г.); Управление качеством воспитательной деятельности в образовательной организации (2018г.) Управление качеством воспитательной деятельности в образовательной организации (2019г.); Актуальные вопросы управления воспитательной деятельностью в образователной организации, 2020г. Педагогические компетенции развития дополнительного образования детей в школе (144 ч. 2022г.)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79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21 </w:delText>
              </w:r>
            </w:del>
            <w:ins w:id="780" w:author="Приёмная" w:date="2024-09-06T14:23:00Z">
              <w:r>
                <w:rPr>
                  <w:rFonts w:ascii="Times New Roman" w:hAnsi="Times New Roman"/>
                </w:rPr>
                <w:t xml:space="preserve">22 </w:t>
              </w:r>
            </w:ins>
            <w:r>
              <w:rPr>
                <w:rFonts w:ascii="Times New Roman" w:hAnsi="Times New Roman"/>
              </w:rPr>
              <w:t>год</w:t>
            </w:r>
            <w:ins w:id="781" w:author="Приёмная" w:date="2024-09-06T14:23:00Z">
              <w:r>
                <w:rPr>
                  <w:rFonts w:ascii="Times New Roman" w:hAnsi="Times New Roman"/>
                </w:rPr>
                <w:t>а</w:t>
              </w:r>
            </w:ins>
            <w:r>
              <w:rPr>
                <w:rFonts w:ascii="Times New Roman" w:hAnsi="Times New Roman"/>
              </w:rPr>
              <w:t xml:space="preserve"> 6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82" w:author="Приёмная" w:date="2024-09-06T14:23:00Z">
              <w:r w:rsidDel="001B1C05">
                <w:rPr>
                  <w:rFonts w:ascii="Times New Roman" w:hAnsi="Times New Roman"/>
                </w:rPr>
                <w:delText xml:space="preserve">21 </w:delText>
              </w:r>
            </w:del>
            <w:ins w:id="783" w:author="Приёмная" w:date="2024-09-06T14:23:00Z">
              <w:r>
                <w:rPr>
                  <w:rFonts w:ascii="Times New Roman" w:hAnsi="Times New Roman"/>
                </w:rPr>
                <w:t xml:space="preserve">22 </w:t>
              </w:r>
            </w:ins>
            <w:r>
              <w:rPr>
                <w:rFonts w:ascii="Times New Roman" w:hAnsi="Times New Roman"/>
              </w:rPr>
              <w:t>год</w:t>
            </w:r>
            <w:ins w:id="784" w:author="Приёмная" w:date="2024-09-06T14:23:00Z">
              <w:r>
                <w:rPr>
                  <w:rFonts w:ascii="Times New Roman" w:hAnsi="Times New Roman"/>
                </w:rPr>
                <w:t>а</w:t>
              </w:r>
            </w:ins>
            <w:r>
              <w:rPr>
                <w:rFonts w:ascii="Times New Roman" w:hAnsi="Times New Roman"/>
              </w:rPr>
              <w:t xml:space="preserve"> 6 месяцев</w:t>
            </w:r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Матвеева Лариса Анатольевна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 xml:space="preserve">Директор, преподаватель алгебры и геометрии 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ins w:id="785" w:author="Приёмная" w:date="2024-01-15T11:10:00Z">
              <w:r>
                <w:rPr>
                  <w:rStyle w:val="a3"/>
                  <w:b w:val="0"/>
                  <w:sz w:val="22"/>
                </w:rPr>
                <w:t>О</w:t>
              </w:r>
            </w:ins>
            <w:r>
              <w:rPr>
                <w:rStyle w:val="a3"/>
                <w:b w:val="0"/>
                <w:sz w:val="22"/>
              </w:rPr>
              <w:t>ОП СОО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Высшее, Донецкий государственный университет, 1985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786" w:author="Приёмная" w:date="2025-05-16T17:10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787" w:author="Приёмная" w:date="2025-05-16T17:10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788" w:author="Приёмная" w:date="2025-05-16T17:10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789" w:author="Приёмная" w:date="2025-05-16T17:10:00Z"/>
                <w:rFonts w:ascii="Times New Roman" w:hAnsi="Times New Roman"/>
                <w:color w:val="303031"/>
                <w:szCs w:val="22"/>
                <w:shd w:val="clear" w:color="auto" w:fill="FFFFFF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790" w:author="Приёмная" w:date="2025-05-16T17:10:00Z"/>
                <w:rFonts w:ascii="Times New Roman" w:hAnsi="Times New Roman"/>
                <w:color w:val="303031"/>
                <w:szCs w:val="22"/>
                <w:shd w:val="clear" w:color="auto" w:fill="FFFFFF"/>
              </w:rPr>
            </w:pPr>
          </w:p>
          <w:p w:rsidR="00E9243E" w:rsidRPr="009C0FEB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ins w:id="791" w:author="Приёмная" w:date="2025-05-16T17:10:00Z">
              <w:r>
                <w:rPr>
                  <w:rFonts w:ascii="Times New Roman" w:hAnsi="Times New Roman"/>
                </w:rPr>
                <w:t>-</w:t>
              </w:r>
            </w:ins>
            <w:del w:id="792" w:author="Приёмная" w:date="2025-05-16T17:10:00Z">
              <w:r w:rsidRPr="009C0FEB" w:rsidDel="00E9243E"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delText>Управление образовательной деятельностью школы в соответствии с требованиями ФГОС (2019г.)«Антитеррористическая защищённость объектов (территорий) организаций, осуществляющих деятельность в сфере образования»2021г., «Программа обучения работников структурных подразделений уполномоченные на решение задач в области гражданской обороны, организаций, не отнесённых к категориям по гражданской обороне», 2021г.; «Пожарно-технический минимум для руководителей и ответственных за пожарную безопасность дошкольных учреждений и общеобразовательных школ» 2021г. Социализация и развитие личности обучающегося с ОВЗ в условиях реализации ФГОС (2017г.); Контрактная система в сфере закупок, товаров,  услуг для обеспечения государственных и муниципальных нужд" (2018г.); Техники внедрения проектного управления в систему образования Камчатского края как средство повышения ее результативности  - 24 часа</w:delText>
              </w:r>
              <w:r w:rsidDel="00E9243E"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delText xml:space="preserve"> </w:delText>
              </w:r>
              <w:r w:rsidRPr="009C0FEB" w:rsidDel="00E9243E"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delText>(2018г.)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793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38 </w:delText>
              </w:r>
            </w:del>
            <w:ins w:id="794" w:author="Приёмная" w:date="2024-09-06T14:24:00Z">
              <w:r>
                <w:rPr>
                  <w:rFonts w:ascii="Times New Roman" w:hAnsi="Times New Roman"/>
                </w:rPr>
                <w:t xml:space="preserve">39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795" w:author="Приёмная" w:date="2024-09-06T14:24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38 </w:delText>
              </w:r>
            </w:del>
            <w:ins w:id="796" w:author="Приёмная" w:date="2024-09-06T14:24:00Z">
              <w:r>
                <w:rPr>
                  <w:rStyle w:val="a3"/>
                  <w:rFonts w:ascii="Times New Roman" w:hAnsi="Times New Roman"/>
                  <w:b w:val="0"/>
                </w:rPr>
                <w:t xml:space="preserve">39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</w:t>
            </w:r>
          </w:p>
        </w:tc>
      </w:tr>
      <w:tr w:rsidR="00E9243E" w:rsidTr="000D5802">
        <w:trPr>
          <w:trHeight w:val="675"/>
          <w:ins w:id="797" w:author="Приёмная" w:date="2024-09-06T14:17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798" w:author="Приёмная" w:date="2024-09-06T14:17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799" w:author="Приёмная" w:date="2024-09-06T14:17:00Z"/>
                <w:rStyle w:val="a3"/>
                <w:b w:val="0"/>
                <w:sz w:val="22"/>
              </w:rPr>
            </w:pPr>
            <w:proofErr w:type="spellStart"/>
            <w:ins w:id="800" w:author="Приёмная" w:date="2024-09-06T14:17:00Z">
              <w:r>
                <w:rPr>
                  <w:rStyle w:val="a3"/>
                  <w:b w:val="0"/>
                  <w:sz w:val="22"/>
                </w:rPr>
                <w:t>Менкова</w:t>
              </w:r>
              <w:proofErr w:type="spellEnd"/>
              <w:r>
                <w:rPr>
                  <w:rStyle w:val="a3"/>
                  <w:b w:val="0"/>
                  <w:sz w:val="22"/>
                </w:rPr>
                <w:t xml:space="preserve"> Анна Владимировна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801" w:author="Приёмная" w:date="2024-09-06T14:17:00Z"/>
                <w:rStyle w:val="a3"/>
                <w:b w:val="0"/>
                <w:sz w:val="22"/>
              </w:rPr>
            </w:pPr>
            <w:ins w:id="802" w:author="Приёмная" w:date="2024-09-06T14:17:00Z">
              <w:r>
                <w:rPr>
                  <w:rStyle w:val="a3"/>
                  <w:b w:val="0"/>
                  <w:sz w:val="22"/>
                </w:rPr>
                <w:t>Учитель-дефектолог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803" w:author="Приёмная" w:date="2024-09-06T14:17:00Z"/>
                <w:rStyle w:val="a3"/>
                <w:b w:val="0"/>
                <w:sz w:val="22"/>
              </w:rPr>
            </w:pPr>
            <w:ins w:id="804" w:author="Приёмная" w:date="2024-09-06T14:17:00Z">
              <w:r>
                <w:rPr>
                  <w:rStyle w:val="a3"/>
                  <w:b w:val="0"/>
                  <w:sz w:val="22"/>
                </w:rPr>
                <w:t xml:space="preserve">Высшее, ГОУ </w:t>
              </w:r>
            </w:ins>
            <w:ins w:id="805" w:author="Приёмная" w:date="2024-09-06T14:18:00Z">
              <w:r>
                <w:rPr>
                  <w:rStyle w:val="a3"/>
                  <w:b w:val="0"/>
                  <w:sz w:val="22"/>
                </w:rPr>
                <w:t xml:space="preserve">ВПО «Камчатский государственный университет имени </w:t>
              </w:r>
              <w:proofErr w:type="spellStart"/>
              <w:r>
                <w:rPr>
                  <w:rStyle w:val="a3"/>
                  <w:b w:val="0"/>
                  <w:sz w:val="22"/>
                </w:rPr>
                <w:t>Витуса</w:t>
              </w:r>
              <w:proofErr w:type="spellEnd"/>
              <w:r>
                <w:rPr>
                  <w:rStyle w:val="a3"/>
                  <w:b w:val="0"/>
                  <w:sz w:val="22"/>
                </w:rPr>
                <w:t xml:space="preserve"> Беринга», 2007 г., «Педагогика и психология»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806" w:author="Приёмная" w:date="2025-05-16T17:10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ins w:id="807" w:author="Приёмная" w:date="2024-09-06T14:17:00Z"/>
                <w:sz w:val="22"/>
              </w:rPr>
            </w:pPr>
            <w:ins w:id="808" w:author="Приёмная" w:date="2024-09-06T14:18:00Z">
              <w:r>
                <w:rPr>
                  <w:sz w:val="22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09" w:author="Приёмная" w:date="2025-05-16T17:10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810" w:author="Приёмная" w:date="2025-05-16T17:10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811" w:author="Приёмная" w:date="2024-09-06T14:17:00Z"/>
                <w:rFonts w:ascii="Times New Roman" w:hAnsi="Times New Roman"/>
              </w:rPr>
            </w:pPr>
            <w:ins w:id="812" w:author="Приёмная" w:date="2024-09-06T14:18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rPr>
                <w:ins w:id="813" w:author="Приёмная" w:date="2025-05-16T17:11:00Z"/>
                <w:rFonts w:ascii="Times New Roman" w:hAnsi="Times New Roman"/>
                <w:color w:val="303031"/>
                <w:szCs w:val="22"/>
                <w:shd w:val="clear" w:color="auto" w:fill="FFFFFF"/>
              </w:rPr>
              <w:pPrChange w:id="814" w:author="Приёмная" w:date="2025-05-16T17:10:00Z">
                <w:pPr>
                  <w:spacing w:after="0" w:line="240" w:lineRule="auto"/>
                  <w:jc w:val="center"/>
                </w:pPr>
              </w:pPrChange>
            </w:pPr>
            <w:ins w:id="815" w:author="Приёмная" w:date="2025-05-16T17:10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 xml:space="preserve">Система обучения и методики преподавания отдельных предметов в условиях </w:t>
              </w:r>
            </w:ins>
            <w:ins w:id="816" w:author="Приёмная" w:date="2025-05-16T17:11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>ФА ООП обучающихся с умственной отсталостью (интеллектуальными нарушениями)</w:t>
              </w:r>
            </w:ins>
          </w:p>
          <w:p w:rsidR="00E9243E" w:rsidRPr="009C0FEB" w:rsidRDefault="00E9243E" w:rsidP="00E9243E">
            <w:pPr>
              <w:spacing w:after="0" w:line="240" w:lineRule="auto"/>
              <w:jc w:val="center"/>
              <w:rPr>
                <w:ins w:id="817" w:author="Приёмная" w:date="2024-09-06T14:17:00Z"/>
                <w:rFonts w:ascii="Times New Roman" w:hAnsi="Times New Roman"/>
                <w:color w:val="303031"/>
                <w:szCs w:val="22"/>
                <w:shd w:val="clear" w:color="auto" w:fill="FFFFFF"/>
              </w:rPr>
              <w:pPrChange w:id="818" w:author="Приёмная" w:date="2025-05-16T17:11:00Z">
                <w:pPr>
                  <w:spacing w:after="0" w:line="240" w:lineRule="auto"/>
                  <w:jc w:val="center"/>
                </w:pPr>
              </w:pPrChange>
            </w:pPr>
            <w:ins w:id="819" w:author="Приёмная" w:date="2025-05-16T17:11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20" w:author="Приёмная" w:date="2024-09-06T14:17:00Z"/>
                <w:rFonts w:ascii="Times New Roman" w:hAnsi="Times New Roman"/>
              </w:rPr>
            </w:pPr>
            <w:ins w:id="821" w:author="Приёмная" w:date="2024-09-06T14:20:00Z">
              <w:r>
                <w:rPr>
                  <w:rFonts w:ascii="Times New Roman" w:hAnsi="Times New Roman"/>
                </w:rPr>
                <w:t xml:space="preserve">27 лет  </w:t>
              </w:r>
            </w:ins>
            <w:ins w:id="822" w:author="Приёмная" w:date="2024-09-06T14:21:00Z">
              <w:r>
                <w:rPr>
                  <w:rFonts w:ascii="Times New Roman" w:hAnsi="Times New Roman"/>
                </w:rPr>
                <w:t xml:space="preserve">        </w:t>
              </w:r>
            </w:ins>
            <w:ins w:id="823" w:author="Приёмная" w:date="2024-09-06T14:20:00Z">
              <w:r>
                <w:rPr>
                  <w:rFonts w:ascii="Times New Roman" w:hAnsi="Times New Roman"/>
                </w:rPr>
                <w:t>4 месяца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24" w:author="Приёмная" w:date="2024-09-06T14:17:00Z"/>
                <w:rStyle w:val="a3"/>
                <w:rFonts w:ascii="Times New Roman" w:hAnsi="Times New Roman"/>
                <w:b w:val="0"/>
              </w:rPr>
            </w:pPr>
            <w:ins w:id="825" w:author="Приёмная" w:date="2024-09-06T14:20:00Z">
              <w:r>
                <w:rPr>
                  <w:rStyle w:val="a3"/>
                  <w:rFonts w:ascii="Times New Roman" w:hAnsi="Times New Roman"/>
                  <w:b w:val="0"/>
                </w:rPr>
                <w:t>4 года 10 месяцев</w:t>
              </w:r>
            </w:ins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b w:val="0"/>
                <w:sz w:val="22"/>
              </w:rPr>
              <w:t>Мулукова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2"/>
              </w:rPr>
              <w:t>Айсылу</w:t>
            </w:r>
            <w:proofErr w:type="spellEnd"/>
            <w:r>
              <w:rPr>
                <w:rStyle w:val="a3"/>
                <w:b w:val="0"/>
                <w:sz w:val="2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2"/>
              </w:rPr>
              <w:t>Ахтямовна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b w:val="0"/>
                <w:sz w:val="22"/>
              </w:rPr>
              <w:t>Учитель математики и информатики, 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C52D0E" w:rsidRDefault="00E9243E" w:rsidP="00E9243E">
            <w:pPr>
              <w:rPr>
                <w:rStyle w:val="a3"/>
                <w:rFonts w:ascii="Times New Roman" w:hAnsi="Times New Roman"/>
                <w:b w:val="0"/>
                <w:szCs w:val="22"/>
              </w:rPr>
            </w:pPr>
            <w:r w:rsidRPr="00C52D0E">
              <w:rPr>
                <w:rStyle w:val="a3"/>
                <w:rFonts w:ascii="Times New Roman" w:hAnsi="Times New Roman"/>
                <w:b w:val="0"/>
                <w:szCs w:val="22"/>
              </w:rPr>
              <w:t xml:space="preserve">Высшее образование, </w:t>
            </w:r>
            <w:r w:rsidRPr="00C52D0E">
              <w:rPr>
                <w:rFonts w:ascii="Times New Roman" w:hAnsi="Times New Roman"/>
                <w:szCs w:val="22"/>
              </w:rPr>
              <w:t>ФГБОУ ВПО «Оренбургский государственный университет»</w:t>
            </w:r>
            <w:r>
              <w:rPr>
                <w:rFonts w:ascii="Times New Roman" w:hAnsi="Times New Roman"/>
                <w:szCs w:val="22"/>
              </w:rPr>
              <w:t>, 2013 г., «Информатика с дополнительной специальностью математика»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826" w:author="Приёмная" w:date="2025-05-16T17:12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ins w:id="827" w:author="Приёмная" w:date="2025-05-16T17:12:00Z">
              <w:r>
                <w:rPr>
                  <w:sz w:val="22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28" w:author="Приёмная" w:date="2025-05-16T17:12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829" w:author="Приёмная" w:date="2025-05-16T17:12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830" w:author="Приёмная" w:date="2025-05-16T17:12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9C0FEB" w:rsidRDefault="00E9243E" w:rsidP="00E9243E">
            <w:pPr>
              <w:spacing w:after="0" w:line="240" w:lineRule="auto"/>
              <w:rPr>
                <w:rFonts w:ascii="Times New Roman" w:hAnsi="Times New Roman"/>
                <w:color w:val="303031"/>
                <w:szCs w:val="22"/>
                <w:shd w:val="clear" w:color="auto" w:fill="FFFFFF"/>
              </w:rPr>
              <w:pPrChange w:id="831" w:author="Приёмная" w:date="2025-05-16T17:12:00Z">
                <w:pPr>
                  <w:spacing w:after="0" w:line="240" w:lineRule="auto"/>
                  <w:jc w:val="center"/>
                </w:pPr>
              </w:pPrChange>
            </w:pPr>
            <w:ins w:id="832" w:author="Приёмная" w:date="2025-05-16T17:12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>Совершенствование предметно-ме</w:t>
              </w:r>
            </w:ins>
            <w:ins w:id="833" w:author="Приёмная" w:date="2025-05-16T17:13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>тодиче</w:t>
              </w:r>
            </w:ins>
            <w:ins w:id="834" w:author="Приёмная" w:date="2025-05-16T17:14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>с</w:t>
              </w:r>
            </w:ins>
            <w:ins w:id="835" w:author="Приёмная" w:date="2025-05-16T17:13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 xml:space="preserve">кой подготовки учителя информатики и </w:t>
              </w:r>
            </w:ins>
            <w:ins w:id="836" w:author="Приёмная" w:date="2025-05-16T17:14:00Z">
              <w:r>
                <w:rPr>
                  <w:rFonts w:ascii="Times New Roman" w:hAnsi="Times New Roman"/>
                  <w:color w:val="303031"/>
                  <w:szCs w:val="22"/>
                  <w:shd w:val="clear" w:color="auto" w:fill="FFFFFF"/>
                </w:rPr>
                <w:t xml:space="preserve">ИКТ. Подготовка к КЕГЭ </w:t>
              </w:r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837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7 </w:delText>
              </w:r>
            </w:del>
            <w:ins w:id="838" w:author="Приёмная" w:date="2024-09-06T14:24:00Z">
              <w:r>
                <w:rPr>
                  <w:rFonts w:ascii="Times New Roman" w:hAnsi="Times New Roman"/>
                </w:rPr>
                <w:t xml:space="preserve">8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839" w:author="Приёмная" w:date="2024-09-06T14:24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7 </w:delText>
              </w:r>
            </w:del>
            <w:ins w:id="840" w:author="Приёмная" w:date="2024-09-06T14:24:00Z">
              <w:r>
                <w:rPr>
                  <w:rStyle w:val="a3"/>
                  <w:rFonts w:ascii="Times New Roman" w:hAnsi="Times New Roman"/>
                  <w:b w:val="0"/>
                </w:rPr>
                <w:t xml:space="preserve">8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</w:t>
            </w:r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841" w:author="Приёмная" w:date="2024-01-15T10:50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842" w:author="Приёмная" w:date="2024-01-15T10:50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sz w:val="22"/>
              </w:rPr>
              <w:t>Нетёса</w:t>
            </w:r>
            <w:proofErr w:type="spellEnd"/>
            <w:r>
              <w:rPr>
                <w:sz w:val="22"/>
              </w:rPr>
              <w:t xml:space="preserve"> Ольга Григорьевна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843" w:author="Приёмная" w:date="2024-01-15T10:50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844" w:author="Приёмная" w:date="2024-01-15T10:50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845" w:author="Приёмная" w:date="2024-01-15T10:50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Учитель-дефектолог</w:t>
            </w:r>
            <w:ins w:id="846" w:author="Приёмная" w:date="2024-01-15T10:49:00Z">
              <w:r>
                <w:rPr>
                  <w:sz w:val="22"/>
                </w:rPr>
                <w:t>, ООП НОО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 xml:space="preserve">Высшее образование, Камчатский государственный университет имени </w:t>
            </w:r>
            <w:proofErr w:type="spellStart"/>
            <w:r>
              <w:rPr>
                <w:sz w:val="22"/>
              </w:rPr>
              <w:t>Витуса</w:t>
            </w:r>
            <w:proofErr w:type="spellEnd"/>
            <w:r>
              <w:rPr>
                <w:sz w:val="22"/>
              </w:rPr>
              <w:t xml:space="preserve"> Беринга, 2010 г. «Преподаватель </w:t>
            </w:r>
            <w:r>
              <w:rPr>
                <w:sz w:val="22"/>
              </w:rPr>
              <w:lastRenderedPageBreak/>
              <w:t>психологии»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847" w:author="Приёмная" w:date="2025-05-16T17:16:00Z"/>
                <w:sz w:val="22"/>
              </w:rPr>
              <w:pPrChange w:id="848" w:author="Приёмная" w:date="2025-05-16T17:15:00Z">
                <w:pPr>
                  <w:pStyle w:val="a6"/>
                  <w:spacing w:after="0"/>
                  <w:jc w:val="center"/>
                </w:pPr>
              </w:pPrChange>
            </w:pPr>
            <w:ins w:id="849" w:author="Приёмная" w:date="2025-05-16T17:15:00Z">
              <w:r>
                <w:rPr>
                  <w:sz w:val="22"/>
                </w:rPr>
                <w:t>-</w:t>
              </w:r>
            </w:ins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850" w:author="Приёмная" w:date="2025-05-16T17:16:00Z"/>
                <w:sz w:val="22"/>
              </w:rPr>
            </w:pPr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851" w:author="Приёмная" w:date="2025-05-16T17:16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  <w:pPrChange w:id="852" w:author="Приёмная" w:date="2025-05-16T17:16:00Z">
                <w:pPr>
                  <w:pStyle w:val="a6"/>
                  <w:spacing w:after="0"/>
                  <w:jc w:val="center"/>
                </w:pPr>
              </w:pPrChange>
            </w:pPr>
            <w:del w:id="853" w:author="Приёмная" w:date="2025-05-16T17:16:00Z">
              <w:r w:rsidDel="00E9243E">
                <w:rPr>
                  <w:sz w:val="22"/>
                </w:rPr>
                <w:delText>-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854" w:author="Приёмная" w:date="2025-05-16T17:15:00Z"/>
                <w:rFonts w:ascii="Times New Roman" w:hAnsi="Times New Roman"/>
              </w:rPr>
            </w:pPr>
          </w:p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855" w:author="Приёмная" w:date="2025-05-16T17:1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56" w:author="Приёмная" w:date="2025-05-16T17:15:00Z"/>
                <w:rFonts w:ascii="Times New Roman" w:hAnsi="Times New Roman"/>
                <w:szCs w:val="22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857" w:author="Приёмная" w:date="2025-05-16T17:15:00Z"/>
                <w:rFonts w:ascii="Times New Roman" w:hAnsi="Times New Roman"/>
                <w:szCs w:val="22"/>
              </w:rPr>
            </w:pPr>
          </w:p>
          <w:p w:rsidR="00E9243E" w:rsidRPr="009C0FEB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ins w:id="858" w:author="Приёмная" w:date="2025-05-16T17:15:00Z">
              <w:r>
                <w:rPr>
                  <w:rFonts w:ascii="Times New Roman" w:hAnsi="Times New Roman"/>
                </w:rPr>
                <w:t>-</w:t>
              </w:r>
            </w:ins>
            <w:del w:id="859" w:author="Приёмная" w:date="2025-05-16T17:15:00Z">
              <w:r w:rsidRPr="009C0FEB" w:rsidDel="00E9243E">
                <w:rPr>
                  <w:rFonts w:ascii="Times New Roman" w:hAnsi="Times New Roman"/>
                  <w:szCs w:val="22"/>
                </w:rPr>
                <w:delText>Использование метафорического инструментария в психолого-педагогическом сопровождении детей с трудностями обучения (2019г.);</w:delText>
              </w:r>
              <w:r w:rsidDel="00E9243E">
                <w:rPr>
                  <w:rFonts w:ascii="Times New Roman" w:hAnsi="Times New Roman"/>
                  <w:szCs w:val="22"/>
                </w:rPr>
                <w:delText xml:space="preserve"> </w:delText>
              </w:r>
              <w:r w:rsidRPr="009C0FEB" w:rsidDel="00E9243E">
                <w:rPr>
                  <w:rFonts w:ascii="Times New Roman" w:hAnsi="Times New Roman"/>
                  <w:szCs w:val="22"/>
                </w:rPr>
                <w:delText>Технология оказания консультативной помощи родителям (законным представителям) в вопросах обучения и воспитания детей (2020г.)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860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13 </w:delText>
              </w:r>
            </w:del>
            <w:ins w:id="861" w:author="Приёмная" w:date="2024-09-06T14:24:00Z">
              <w:r>
                <w:rPr>
                  <w:rFonts w:ascii="Times New Roman" w:hAnsi="Times New Roman"/>
                </w:rPr>
                <w:t xml:space="preserve">14 </w:t>
              </w:r>
            </w:ins>
            <w:r>
              <w:rPr>
                <w:rFonts w:ascii="Times New Roman" w:hAnsi="Times New Roman"/>
              </w:rPr>
              <w:t>лет 1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862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13 </w:delText>
              </w:r>
            </w:del>
            <w:ins w:id="863" w:author="Приёмная" w:date="2024-09-06T14:24:00Z">
              <w:r>
                <w:rPr>
                  <w:rFonts w:ascii="Times New Roman" w:hAnsi="Times New Roman"/>
                </w:rPr>
                <w:t xml:space="preserve">14 </w:t>
              </w:r>
            </w:ins>
            <w:r>
              <w:rPr>
                <w:rFonts w:ascii="Times New Roman" w:hAnsi="Times New Roman"/>
              </w:rPr>
              <w:t>лет 1 месяц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 </w:t>
            </w:r>
          </w:p>
        </w:tc>
      </w:tr>
      <w:tr w:rsidR="00E9243E" w:rsidDel="005316B7" w:rsidTr="000D5802">
        <w:trPr>
          <w:trHeight w:val="675"/>
          <w:del w:id="864" w:author="Приёмная" w:date="2025-05-15T13:2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865" w:author="Приёмная" w:date="2025-05-15T13:2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66" w:author="Приёмная" w:date="2025-05-15T13:28:00Z"/>
                <w:sz w:val="22"/>
              </w:rPr>
            </w:pPr>
            <w:del w:id="867" w:author="Приёмная" w:date="2025-05-15T13:28:00Z">
              <w:r w:rsidRPr="001B1C05" w:rsidDel="005316B7">
                <w:rPr>
                  <w:sz w:val="22"/>
                </w:rPr>
                <w:delText>Петровец Александр Анатольевич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68" w:author="Приёмная" w:date="2025-05-15T13:28:00Z"/>
                <w:sz w:val="22"/>
              </w:rPr>
            </w:pPr>
            <w:del w:id="869" w:author="Приёмная" w:date="2025-05-15T13:28:00Z">
              <w:r w:rsidRPr="001B1C05" w:rsidDel="005316B7">
                <w:rPr>
                  <w:sz w:val="22"/>
                </w:rPr>
                <w:delText xml:space="preserve">Учитель технологии, </w:delText>
              </w:r>
            </w:del>
          </w:p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0" w:author="Приёмная" w:date="2025-05-15T13:28:00Z"/>
                <w:sz w:val="22"/>
              </w:rPr>
            </w:pPr>
            <w:del w:id="871" w:author="Приёмная" w:date="2025-05-15T13:28:00Z">
              <w:r w:rsidRPr="001B1C05" w:rsidDel="005316B7">
                <w:rPr>
                  <w:sz w:val="22"/>
                </w:rPr>
                <w:delText>ООП ООО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2" w:author="Приёмная" w:date="2025-05-15T13:28:00Z"/>
                <w:sz w:val="22"/>
              </w:rPr>
            </w:pPr>
            <w:del w:id="873" w:author="Приёмная" w:date="2025-05-15T13:28:00Z">
              <w:r w:rsidRPr="001B1C05" w:rsidDel="005316B7">
                <w:rPr>
                  <w:sz w:val="22"/>
                </w:rPr>
                <w:delText>Высшее образование ФГОУ ВПО «Российский государственный университет туризма и сервиса», 2008 г. «Прикладная информатика»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4" w:author="Приёмная" w:date="2025-05-15T13:28:00Z"/>
                <w:sz w:val="22"/>
              </w:rPr>
            </w:pPr>
          </w:p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5" w:author="Приёмная" w:date="2025-05-15T13:28:00Z"/>
                <w:sz w:val="22"/>
              </w:rPr>
            </w:pPr>
          </w:p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6" w:author="Приёмная" w:date="2025-05-15T13:28:00Z"/>
                <w:sz w:val="22"/>
              </w:rPr>
            </w:pPr>
            <w:del w:id="877" w:author="Приёмная" w:date="2025-05-15T13:28:00Z">
              <w:r w:rsidRPr="001B1C05" w:rsidDel="005316B7">
                <w:delText>-</w:delText>
              </w:r>
            </w:del>
          </w:p>
          <w:p w:rsidR="00E9243E" w:rsidRPr="001B1C05" w:rsidDel="005316B7" w:rsidRDefault="00E9243E" w:rsidP="00E9243E">
            <w:pPr>
              <w:pStyle w:val="a6"/>
              <w:spacing w:after="0"/>
              <w:jc w:val="center"/>
              <w:rPr>
                <w:del w:id="878" w:author="Приёмная" w:date="2025-05-15T13:28:00Z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79" w:author="Приёмная" w:date="2025-05-15T13:28:00Z"/>
                <w:rFonts w:ascii="Times New Roman" w:hAnsi="Times New Roman"/>
              </w:rPr>
            </w:pPr>
          </w:p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80" w:author="Приёмная" w:date="2025-05-15T13:28:00Z"/>
                <w:rFonts w:ascii="Times New Roman" w:hAnsi="Times New Roman"/>
              </w:rPr>
            </w:pPr>
          </w:p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81" w:author="Приёмная" w:date="2025-05-15T13:28:00Z"/>
                <w:rFonts w:ascii="Times New Roman" w:hAnsi="Times New Roman"/>
              </w:rPr>
            </w:pPr>
          </w:p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82" w:author="Приёмная" w:date="2025-05-15T13:28:00Z"/>
                <w:rFonts w:ascii="Times New Roman" w:hAnsi="Times New Roman"/>
              </w:rPr>
            </w:pPr>
          </w:p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83" w:author="Приёмная" w:date="2025-05-15T13:28:00Z"/>
                <w:rFonts w:ascii="Times New Roman" w:hAnsi="Times New Roman"/>
              </w:rPr>
            </w:pPr>
            <w:del w:id="884" w:author="Приёмная" w:date="2025-05-15T13:28:00Z">
              <w:r w:rsidRPr="001B1C05" w:rsidDel="005316B7">
                <w:rPr>
                  <w:rFonts w:ascii="Times New Roman" w:hAnsi="Times New Roman"/>
                </w:rPr>
                <w:delText>-</w:delText>
              </w:r>
            </w:del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5316B7" w:rsidRDefault="00E9243E" w:rsidP="00E9243E">
            <w:pPr>
              <w:spacing w:after="0" w:line="240" w:lineRule="auto"/>
              <w:jc w:val="center"/>
              <w:rPr>
                <w:del w:id="885" w:author="Приёмная" w:date="2025-05-15T13:28:00Z"/>
                <w:rFonts w:ascii="Times New Roman" w:hAnsi="Times New Roman"/>
                <w:szCs w:val="22"/>
                <w:highlight w:val="yellow"/>
                <w:rPrChange w:id="886" w:author="Приёмная" w:date="2024-09-06T12:59:00Z">
                  <w:rPr>
                    <w:del w:id="887" w:author="Приёмная" w:date="2025-05-15T13:28:00Z"/>
                    <w:rFonts w:ascii="Times New Roman" w:hAnsi="Times New Roman"/>
                    <w:szCs w:val="22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88" w:author="Приёмная" w:date="2025-05-15T13:28:00Z"/>
                <w:rFonts w:ascii="Times New Roman" w:hAnsi="Times New Roman"/>
              </w:rPr>
            </w:pPr>
            <w:del w:id="889" w:author="Приёмная" w:date="2024-09-06T14:27:00Z">
              <w:r w:rsidRPr="001B1C05" w:rsidDel="001B1C05">
                <w:rPr>
                  <w:rFonts w:ascii="Times New Roman" w:hAnsi="Times New Roman"/>
                </w:rPr>
                <w:delText xml:space="preserve">1 </w:delText>
              </w:r>
            </w:del>
            <w:del w:id="890" w:author="Приёмная" w:date="2025-05-15T13:28:00Z">
              <w:r w:rsidRPr="001B1C05" w:rsidDel="005316B7">
                <w:rPr>
                  <w:rFonts w:ascii="Times New Roman" w:hAnsi="Times New Roman"/>
                </w:rPr>
                <w:delText>год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1B1C05" w:rsidDel="005316B7" w:rsidRDefault="00E9243E" w:rsidP="00E9243E">
            <w:pPr>
              <w:spacing w:after="0" w:line="240" w:lineRule="auto"/>
              <w:jc w:val="center"/>
              <w:rPr>
                <w:del w:id="891" w:author="Приёмная" w:date="2025-05-15T13:28:00Z"/>
                <w:rStyle w:val="a3"/>
                <w:rFonts w:ascii="Times New Roman" w:hAnsi="Times New Roman"/>
                <w:b w:val="0"/>
              </w:rPr>
            </w:pPr>
            <w:del w:id="892" w:author="Приёмная" w:date="2024-09-06T14:27:00Z">
              <w:r w:rsidRPr="001B1C05" w:rsidDel="001B1C05">
                <w:rPr>
                  <w:rStyle w:val="a3"/>
                  <w:rFonts w:ascii="Times New Roman" w:hAnsi="Times New Roman"/>
                  <w:b w:val="0"/>
                </w:rPr>
                <w:delText xml:space="preserve">1 </w:delText>
              </w:r>
            </w:del>
            <w:del w:id="893" w:author="Приёмная" w:date="2025-05-15T13:28:00Z">
              <w:r w:rsidRPr="001B1C05" w:rsidDel="005316B7">
                <w:rPr>
                  <w:rStyle w:val="a3"/>
                  <w:rFonts w:ascii="Times New Roman" w:hAnsi="Times New Roman"/>
                  <w:b w:val="0"/>
                </w:rPr>
                <w:delText>год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sz w:val="22"/>
              </w:rPr>
              <w:t>Подкорытова</w:t>
            </w:r>
            <w:proofErr w:type="spellEnd"/>
            <w:r>
              <w:rPr>
                <w:sz w:val="22"/>
              </w:rPr>
              <w:t xml:space="preserve"> Оксана Евгеньевна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Учитель-логопед</w:t>
            </w:r>
            <w:ins w:id="894" w:author="Приёмная" w:date="2024-01-15T10:49:00Z">
              <w:r>
                <w:rPr>
                  <w:sz w:val="22"/>
                </w:rPr>
                <w:t>, ООП НОО</w:t>
              </w:r>
            </w:ins>
            <w:del w:id="895" w:author="Приёмная" w:date="2024-01-15T10:49:00Z">
              <w:r w:rsidDel="00AF50FD">
                <w:rPr>
                  <w:sz w:val="22"/>
                </w:rPr>
                <w:delText xml:space="preserve"> 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высшее образование,  Иркутский Государственный Педагогический институт, 1987г.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896" w:author="Приёмная" w:date="2025-05-16T17:15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897" w:author="Приёмная" w:date="2025-05-16T17:1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898" w:author="Приёмная" w:date="2025-05-16T17:1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899" w:author="Приёмная" w:date="2025-05-16T17:1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900" w:author="Приёмная" w:date="2025-05-16T17:15:00Z">
              <w:r>
                <w:rPr>
                  <w:rFonts w:ascii="Times New Roman" w:hAnsi="Times New Roman"/>
                </w:rPr>
                <w:t>-</w:t>
              </w:r>
            </w:ins>
            <w:del w:id="901" w:author="Приёмная" w:date="2025-05-16T17:15:00Z">
              <w:r w:rsidDel="00E9243E">
                <w:rPr>
                  <w:rFonts w:ascii="Times New Roman" w:hAnsi="Times New Roman"/>
                </w:rPr>
                <w:delText>Система коррекционной работы и массаж при диспраксических расстройствах у детей, 40ч., 2017 г. Технология оказания консультативной помощи родителям (законным представителям) в вопросах обучения и воспитания детей (2020г.)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902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36 </w:delText>
              </w:r>
            </w:del>
            <w:ins w:id="903" w:author="Приёмная" w:date="2024-09-06T14:24:00Z">
              <w:r>
                <w:rPr>
                  <w:rFonts w:ascii="Times New Roman" w:hAnsi="Times New Roman"/>
                </w:rPr>
                <w:t xml:space="preserve">37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904" w:author="Приёмная" w:date="2024-09-06T14:24:00Z">
              <w:r w:rsidDel="001B1C05">
                <w:rPr>
                  <w:rStyle w:val="a3"/>
                  <w:rFonts w:ascii="Times New Roman" w:hAnsi="Times New Roman"/>
                  <w:b w:val="0"/>
                </w:rPr>
                <w:delText xml:space="preserve">36 </w:delText>
              </w:r>
            </w:del>
            <w:ins w:id="905" w:author="Приёмная" w:date="2024-09-06T14:24:00Z">
              <w:r>
                <w:rPr>
                  <w:rStyle w:val="a3"/>
                  <w:rFonts w:ascii="Times New Roman" w:hAnsi="Times New Roman"/>
                  <w:b w:val="0"/>
                </w:rPr>
                <w:t xml:space="preserve">37 </w:t>
              </w:r>
            </w:ins>
            <w:r>
              <w:rPr>
                <w:rStyle w:val="a3"/>
                <w:rFonts w:ascii="Times New Roman" w:hAnsi="Times New Roman"/>
                <w:b w:val="0"/>
              </w:rPr>
              <w:t>лет</w:t>
            </w:r>
          </w:p>
        </w:tc>
      </w:tr>
      <w:tr w:rsidR="00E9243E" w:rsidTr="000D5802">
        <w:trPr>
          <w:trHeight w:val="20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Портнова Нина Евгеньевна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учитель физики, ООП </w:t>
            </w:r>
            <w:proofErr w:type="gramStart"/>
            <w:r>
              <w:rPr>
                <w:sz w:val="22"/>
              </w:rPr>
              <w:t xml:space="preserve">ООО,   </w:t>
            </w:r>
            <w:proofErr w:type="gramEnd"/>
            <w:r>
              <w:rPr>
                <w:sz w:val="22"/>
              </w:rPr>
              <w:t xml:space="preserve">      ООП СОО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институт, 1992г.  «Математика с дополнительной специальностью «физика»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rPr>
                <w:rFonts w:ascii="Times New Roman" w:hAnsi="Times New Roman"/>
              </w:rPr>
              <w:pPrChange w:id="906" w:author="Приёмная" w:date="2025-05-16T17:16:00Z">
                <w:pPr>
                  <w:spacing w:after="0" w:line="240" w:lineRule="auto"/>
                  <w:jc w:val="center"/>
                </w:pPr>
              </w:pPrChange>
            </w:pPr>
            <w:ins w:id="907" w:author="Приёмная" w:date="2025-05-16T17:16:00Z">
              <w:r>
                <w:rPr>
                  <w:rFonts w:ascii="Times New Roman" w:hAnsi="Times New Roman"/>
                </w:rPr>
                <w:t>Актуальные темы предметно-методической подготовки учителя математики (2024-2025)</w:t>
              </w:r>
            </w:ins>
            <w:del w:id="908" w:author="Приёмная" w:date="2025-05-16T17:15:00Z">
              <w:r w:rsidDel="00E9243E">
                <w:rPr>
                  <w:rFonts w:ascii="Times New Roman" w:hAnsi="Times New Roman"/>
                </w:rPr>
                <w:delText>Подготовка обучающихся к ГИА по физике (2019г.); Методика преподавания ОБЖ в условиях реализации ФГОС (2019г.); Теория и методика обучения физике и астрономии в условиях реализации ФГОС ОО (2020г.)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909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29 </w:delText>
              </w:r>
            </w:del>
            <w:ins w:id="910" w:author="Приёмная" w:date="2024-09-06T14:24:00Z">
              <w:r>
                <w:rPr>
                  <w:rFonts w:ascii="Times New Roman" w:hAnsi="Times New Roman"/>
                </w:rPr>
                <w:t xml:space="preserve">30 </w:t>
              </w:r>
            </w:ins>
            <w:r>
              <w:rPr>
                <w:rFonts w:ascii="Times New Roman" w:hAnsi="Times New Roman"/>
              </w:rPr>
              <w:t>лет 9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911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29 </w:delText>
              </w:r>
            </w:del>
            <w:ins w:id="912" w:author="Приёмная" w:date="2024-09-06T14:24:00Z">
              <w:r>
                <w:rPr>
                  <w:rFonts w:ascii="Times New Roman" w:hAnsi="Times New Roman"/>
                </w:rPr>
                <w:t xml:space="preserve">30 </w:t>
              </w:r>
            </w:ins>
            <w:r>
              <w:rPr>
                <w:rFonts w:ascii="Times New Roman" w:hAnsi="Times New Roman"/>
              </w:rPr>
              <w:t>лет 9 месяцев</w:t>
            </w:r>
          </w:p>
        </w:tc>
      </w:tr>
      <w:tr w:rsidR="00E9243E" w:rsidDel="00622E00" w:rsidTr="000D5802">
        <w:trPr>
          <w:trHeight w:val="2072"/>
          <w:del w:id="913" w:author="Приёмная" w:date="2024-09-06T12:59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914" w:author="Приёмная" w:date="2024-09-06T12:59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15" w:author="Приёмная" w:date="2024-09-06T12:59:00Z"/>
                <w:sz w:val="22"/>
              </w:rPr>
            </w:pPr>
            <w:del w:id="916" w:author="Приёмная" w:date="2024-09-06T12:59:00Z">
              <w:r w:rsidRPr="004A7BAE" w:rsidDel="00622E00">
                <w:rPr>
                  <w:sz w:val="22"/>
                </w:rPr>
                <w:delText>Походий София Мур</w:delText>
              </w:r>
              <w:r w:rsidDel="00622E00">
                <w:rPr>
                  <w:sz w:val="22"/>
                </w:rPr>
                <w:delText>а</w:delText>
              </w:r>
              <w:r w:rsidRPr="004A7BAE" w:rsidDel="00622E00">
                <w:rPr>
                  <w:sz w:val="22"/>
                </w:rPr>
                <w:delText>довна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17" w:author="Приёмная" w:date="2024-09-06T12:59:00Z"/>
                <w:sz w:val="22"/>
              </w:rPr>
            </w:pPr>
            <w:del w:id="918" w:author="Приёмная" w:date="2024-09-06T12:59:00Z">
              <w:r w:rsidDel="00622E00">
                <w:rPr>
                  <w:sz w:val="22"/>
                </w:rPr>
                <w:delText xml:space="preserve">Учитель русского языка и литературы, </w:delText>
              </w:r>
            </w:del>
          </w:p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19" w:author="Приёмная" w:date="2024-09-06T12:59:00Z"/>
                <w:sz w:val="22"/>
              </w:rPr>
            </w:pPr>
            <w:del w:id="920" w:author="Приёмная" w:date="2024-09-06T12:59:00Z">
              <w:r w:rsidDel="00622E00">
                <w:rPr>
                  <w:sz w:val="22"/>
                </w:rPr>
                <w:delText>ООП ООО,         ООП СОО</w:delText>
              </w:r>
            </w:del>
          </w:p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21" w:author="Приёмная" w:date="2024-09-06T12:59:00Z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22" w:author="Приёмная" w:date="2024-09-06T12:59:00Z"/>
                <w:sz w:val="22"/>
              </w:rPr>
            </w:pPr>
            <w:del w:id="923" w:author="Приёмная" w:date="2024-09-06T12:59:00Z">
              <w:r w:rsidDel="00622E00">
                <w:rPr>
                  <w:sz w:val="22"/>
                </w:rPr>
                <w:delText>в</w:delText>
              </w:r>
              <w:r w:rsidRPr="00951AA8" w:rsidDel="00622E00">
                <w:rPr>
                  <w:sz w:val="22"/>
                </w:rPr>
                <w:delText>ысшее</w:delText>
              </w:r>
              <w:r w:rsidDel="00622E00">
                <w:rPr>
                  <w:sz w:val="22"/>
                </w:rPr>
                <w:delText xml:space="preserve"> образование</w:delText>
              </w:r>
              <w:r w:rsidRPr="00951AA8" w:rsidDel="00622E00">
                <w:rPr>
                  <w:sz w:val="22"/>
                </w:rPr>
                <w:delText>, Шуйский государственный педагогический университет, г. Шуя, 25.06.2010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24" w:author="Приёмная" w:date="2024-09-06T12:59:00Z"/>
                <w:sz w:val="22"/>
              </w:rPr>
            </w:pPr>
            <w:del w:id="925" w:author="Приёмная" w:date="2024-01-15T10:52:00Z">
              <w:r w:rsidDel="00AF50FD">
                <w:rPr>
                  <w:sz w:val="22"/>
                </w:rPr>
                <w:delText xml:space="preserve">Первая </w:delText>
              </w:r>
            </w:del>
            <w:del w:id="926" w:author="Приёмная" w:date="2024-09-06T12:59:00Z">
              <w:r w:rsidDel="00622E00">
                <w:rPr>
                  <w:sz w:val="22"/>
                </w:rPr>
                <w:delText>квалификационная категория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927" w:author="Приёмная" w:date="2024-09-06T12:59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928" w:author="Приёмная" w:date="2024-09-06T12:59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929" w:author="Приёмная" w:date="2024-09-06T12:59:00Z"/>
                <w:rFonts w:ascii="Times New Roman" w:hAnsi="Times New Roman"/>
              </w:rPr>
            </w:pPr>
            <w:del w:id="930" w:author="Приёмная" w:date="2024-09-06T12:59:00Z">
              <w:r w:rsidDel="00622E00">
                <w:rPr>
                  <w:rFonts w:ascii="Times New Roman" w:hAnsi="Times New Roman"/>
                </w:rPr>
                <w:delText>11 лет 5 месяцев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931" w:author="Приёмная" w:date="2024-09-06T12:59:00Z"/>
                <w:rStyle w:val="a3"/>
                <w:rFonts w:ascii="Times New Roman" w:hAnsi="Times New Roman"/>
                <w:b w:val="0"/>
              </w:rPr>
            </w:pPr>
            <w:del w:id="932" w:author="Приёмная" w:date="2024-09-06T12:59:00Z">
              <w:r w:rsidDel="00622E00">
                <w:rPr>
                  <w:rStyle w:val="a3"/>
                  <w:rFonts w:ascii="Times New Roman" w:hAnsi="Times New Roman"/>
                  <w:b w:val="0"/>
                </w:rPr>
                <w:delText>11 лет 4 месяца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Приведенцева Татьяна Вячеславовна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Учитель математики,             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rStyle w:val="a3"/>
                <w:b w:val="0"/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институт, 1990 г. «Математика с дополнительной специальностью «физика»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I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933" w:author="Приёмная" w:date="2025-05-16T17:17:00Z">
              <w:r>
                <w:rPr>
                  <w:rFonts w:ascii="Times New Roman" w:hAnsi="Times New Roman"/>
                </w:rPr>
                <w:t>Актуальные темы предметно-методической подготовки учителя математики (2024-2025)</w:t>
              </w:r>
            </w:ins>
            <w:del w:id="934" w:author="Приёмная" w:date="2025-05-16T17:17:00Z">
              <w:r w:rsidDel="00E9243E">
                <w:rPr>
                  <w:rFonts w:ascii="Times New Roman" w:hAnsi="Times New Roman"/>
                </w:rPr>
                <w:delText>Подготовка обучающихся к олимпиадам по математике, 36 часов- (2018)  Подготовка обучающихся к олимпиадам по математике (2019)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1B1C05" w:rsidRDefault="00E9243E" w:rsidP="00E9243E">
            <w:pPr>
              <w:spacing w:after="0" w:line="240" w:lineRule="auto"/>
              <w:jc w:val="center"/>
              <w:rPr>
                <w:del w:id="935" w:author="Приёмная" w:date="2024-09-06T14:24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3</w:t>
            </w:r>
            <w:del w:id="936" w:author="Приёмная" w:date="2024-09-06T14:24:00Z">
              <w:r w:rsidDel="001B1C05">
                <w:rPr>
                  <w:rFonts w:ascii="Times New Roman" w:hAnsi="Times New Roman"/>
                </w:rPr>
                <w:delText>3</w:delText>
              </w:r>
            </w:del>
            <w:ins w:id="937" w:author="Приёмная" w:date="2024-09-06T14:24:00Z">
              <w:r>
                <w:rPr>
                  <w:rFonts w:ascii="Times New Roman" w:hAnsi="Times New Roman"/>
                </w:rPr>
                <w:t>4</w:t>
              </w:r>
            </w:ins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del w:id="938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33 </w:delText>
              </w:r>
            </w:del>
            <w:ins w:id="939" w:author="Приёмная" w:date="2024-09-06T14:24:00Z">
              <w:r>
                <w:rPr>
                  <w:rFonts w:ascii="Times New Roman" w:hAnsi="Times New Roman"/>
                </w:rPr>
                <w:t xml:space="preserve">34 </w:t>
              </w:r>
            </w:ins>
            <w:r>
              <w:rPr>
                <w:rFonts w:ascii="Times New Roman" w:hAnsi="Times New Roman"/>
              </w:rPr>
              <w:t>года</w:t>
            </w:r>
          </w:p>
        </w:tc>
      </w:tr>
      <w:tr w:rsidR="00E9243E" w:rsidDel="005316B7" w:rsidTr="000D5802">
        <w:trPr>
          <w:trHeight w:val="675"/>
          <w:del w:id="940" w:author="Приёмная" w:date="2025-05-15T13:2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941" w:author="Приёмная" w:date="2025-05-15T13:2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spacing w:after="0"/>
              <w:jc w:val="center"/>
              <w:rPr>
                <w:del w:id="942" w:author="Приёмная" w:date="2025-05-15T13:28:00Z"/>
                <w:sz w:val="22"/>
              </w:rPr>
            </w:pPr>
            <w:del w:id="943" w:author="Приёмная" w:date="2025-05-15T13:28:00Z">
              <w:r w:rsidDel="005316B7">
                <w:rPr>
                  <w:sz w:val="22"/>
                </w:rPr>
                <w:delText>Рвачева  Дарья Сергеевна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spacing w:after="0"/>
              <w:jc w:val="center"/>
              <w:rPr>
                <w:del w:id="944" w:author="Приёмная" w:date="2025-05-15T13:28:00Z"/>
                <w:sz w:val="22"/>
              </w:rPr>
            </w:pPr>
            <w:del w:id="945" w:author="Приёмная" w:date="2025-05-15T13:28:00Z">
              <w:r w:rsidDel="005316B7">
                <w:rPr>
                  <w:sz w:val="22"/>
                </w:rPr>
                <w:delText>Педагог дополнительного образования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spacing w:after="0"/>
              <w:jc w:val="center"/>
              <w:rPr>
                <w:del w:id="946" w:author="Приёмная" w:date="2025-05-15T13:28:00Z"/>
                <w:sz w:val="22"/>
              </w:rPr>
            </w:pPr>
            <w:del w:id="947" w:author="Приёмная" w:date="2025-05-15T13:28:00Z">
              <w:r w:rsidDel="005316B7">
                <w:rPr>
                  <w:sz w:val="22"/>
                </w:rPr>
                <w:delText>Высшее образование, ФГБОУ ВО «Сибирский государственный институт искусств имени Дмитрия Хворостовского», «Артист драматического театра и кино»,          2019 г.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spacing w:after="0"/>
              <w:jc w:val="center"/>
              <w:rPr>
                <w:del w:id="948" w:author="Приёмная" w:date="2025-05-15T13:28:00Z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949" w:author="Приёмная" w:date="2025-05-15T13:28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950" w:author="Приёмная" w:date="2025-05-15T13:28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951" w:author="Приёмная" w:date="2025-05-15T13:28:00Z"/>
                <w:rFonts w:ascii="Times New Roman" w:hAnsi="Times New Roman"/>
              </w:rPr>
            </w:pPr>
            <w:del w:id="952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1 </w:delText>
              </w:r>
            </w:del>
            <w:del w:id="953" w:author="Приёмная" w:date="2025-05-15T13:28:00Z">
              <w:r w:rsidDel="005316B7">
                <w:rPr>
                  <w:rFonts w:ascii="Times New Roman" w:hAnsi="Times New Roman"/>
                </w:rPr>
                <w:delText>год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954" w:author="Приёмная" w:date="2025-05-15T13:28:00Z"/>
                <w:rFonts w:ascii="Times New Roman" w:hAnsi="Times New Roman"/>
              </w:rPr>
            </w:pPr>
            <w:del w:id="955" w:author="Приёмная" w:date="2024-09-06T14:24:00Z">
              <w:r w:rsidDel="001B1C05">
                <w:rPr>
                  <w:rFonts w:ascii="Times New Roman" w:hAnsi="Times New Roman"/>
                </w:rPr>
                <w:delText xml:space="preserve">1 </w:delText>
              </w:r>
            </w:del>
            <w:del w:id="956" w:author="Приёмная" w:date="2025-05-15T13:28:00Z">
              <w:r w:rsidDel="005316B7">
                <w:rPr>
                  <w:rFonts w:ascii="Times New Roman" w:hAnsi="Times New Roman"/>
                </w:rPr>
                <w:delText>год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Семененко Анастасия Викторовна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Учитель русского языка и литературы, 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ООП ООО,         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ООП СОО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университет, 2003 г. Учитель русского языка и литературы по специальности «Филология»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547F56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957" w:author="Приёмная" w:date="2024-09-06T14:24:00Z">
              <w:r w:rsidDel="001B1C05">
                <w:rPr>
                  <w:rFonts w:ascii="Times New Roman" w:hAnsi="Times New Roman"/>
                  <w:lang w:val="en-US"/>
                </w:rPr>
                <w:delText xml:space="preserve">13 </w:delText>
              </w:r>
            </w:del>
            <w:ins w:id="958" w:author="Приёмная" w:date="2024-09-06T14:24:00Z">
              <w:r>
                <w:rPr>
                  <w:rFonts w:ascii="Times New Roman" w:hAnsi="Times New Roman"/>
                  <w:lang w:val="en-US"/>
                </w:rPr>
                <w:t>1</w:t>
              </w:r>
              <w:r>
                <w:rPr>
                  <w:rFonts w:ascii="Times New Roman" w:hAnsi="Times New Roman"/>
                </w:rPr>
                <w:t>4</w:t>
              </w:r>
              <w:r>
                <w:rPr>
                  <w:rFonts w:ascii="Times New Roman" w:hAnsi="Times New Roman"/>
                  <w:lang w:val="en-US"/>
                </w:rPr>
                <w:t xml:space="preserve"> </w:t>
              </w:r>
            </w:ins>
            <w:proofErr w:type="spellStart"/>
            <w:r>
              <w:rPr>
                <w:rFonts w:ascii="Times New Roman" w:hAnsi="Times New Roman"/>
                <w:lang w:val="en-US"/>
              </w:rPr>
              <w:t>лет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lang w:val="en-US"/>
              </w:rPr>
              <w:t>месяцев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547F56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del w:id="959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11 </w:delText>
              </w:r>
            </w:del>
            <w:ins w:id="960" w:author="Приёмная" w:date="2024-09-06T14:25:00Z">
              <w:r>
                <w:rPr>
                  <w:rFonts w:ascii="Times New Roman" w:hAnsi="Times New Roman"/>
                </w:rPr>
                <w:t xml:space="preserve">12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</w:tr>
      <w:tr w:rsidR="00E9243E" w:rsidTr="000D5802">
        <w:trPr>
          <w:trHeight w:val="373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Сенотрусова Ольга Сергеевна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учитель истории и обществознания, 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Хабаровский Государственный педагогический университет, 2004 г., «История с дополнительной специальностью «Социальная педагогика»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961" w:author="Приёмная" w:date="2025-05-16T17:18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ins w:id="962" w:author="Приёмная" w:date="2025-05-16T17:18:00Z"/>
                <w:sz w:val="22"/>
              </w:rPr>
              <w:pPrChange w:id="963" w:author="Приёмная" w:date="2025-05-16T17:18:00Z">
                <w:pPr>
                  <w:pStyle w:val="a6"/>
                  <w:spacing w:after="0"/>
                  <w:jc w:val="center"/>
                </w:pPr>
              </w:pPrChange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  <w:pPrChange w:id="964" w:author="Приёмная" w:date="2025-05-16T17:18:00Z">
                <w:pPr>
                  <w:pStyle w:val="a6"/>
                  <w:spacing w:after="0"/>
                  <w:jc w:val="center"/>
                </w:pPr>
              </w:pPrChange>
            </w:pPr>
            <w:ins w:id="965" w:author="Приёмная" w:date="2025-05-16T17:18:00Z">
              <w:r>
                <w:rPr>
                  <w:sz w:val="22"/>
                </w:rPr>
                <w:t>-</w:t>
              </w:r>
            </w:ins>
            <w:del w:id="966" w:author="Приёмная" w:date="2025-05-15T14:07:00Z">
              <w:r w:rsidDel="007D61D1">
                <w:rPr>
                  <w:sz w:val="22"/>
                </w:rPr>
                <w:delText>I квалификационная категория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967" w:author="Приёмная" w:date="2025-05-16T17:18:00Z"/>
                <w:rFonts w:ascii="Times New Roman" w:hAnsi="Times New Roman"/>
              </w:rPr>
            </w:pPr>
          </w:p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968" w:author="Приёмная" w:date="2025-05-16T17:18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rPr>
                <w:rFonts w:ascii="Times New Roman" w:hAnsi="Times New Roman"/>
              </w:rPr>
              <w:pPrChange w:id="969" w:author="Приёмная" w:date="2025-05-16T17:18:00Z">
                <w:pPr>
                  <w:spacing w:after="0" w:line="240" w:lineRule="auto"/>
                  <w:jc w:val="center"/>
                </w:pPr>
              </w:pPrChange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rPr>
                <w:rFonts w:ascii="Times New Roman" w:hAnsi="Times New Roman"/>
              </w:rPr>
              <w:pPrChange w:id="970" w:author="Приёмная" w:date="2025-05-16T17:18:00Z">
                <w:pPr>
                  <w:spacing w:after="0" w:line="240" w:lineRule="auto"/>
                  <w:jc w:val="center"/>
                </w:pPr>
              </w:pPrChange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971" w:author="Приёмная" w:date="2025-05-16T17:17:00Z"/>
                <w:rFonts w:ascii="Times New Roman" w:hAnsi="Times New Roman"/>
              </w:rPr>
            </w:pPr>
            <w:del w:id="972" w:author="Приёмная" w:date="2025-05-16T17:17:00Z">
              <w:r w:rsidDel="00E9243E">
                <w:rPr>
                  <w:rFonts w:ascii="Times New Roman" w:hAnsi="Times New Roman"/>
                </w:rPr>
                <w:delText>Электронное портфолио педагога (Применение современных информационных технологий в профессиональной деятельности работника образования), 2016г.; Применение информационных систем и современных информационных технологий в образовательном процессе, 2017 г.;</w:delText>
              </w:r>
            </w:del>
          </w:p>
          <w:p w:rsidR="00E9243E" w:rsidRDefault="00E9243E" w:rsidP="00E9243E">
            <w:pPr>
              <w:spacing w:after="0" w:line="240" w:lineRule="auto"/>
              <w:jc w:val="center"/>
              <w:rPr>
                <w:ins w:id="973" w:author="Приёмная" w:date="2025-05-16T17:17:00Z"/>
                <w:rFonts w:ascii="Times New Roman" w:hAnsi="Times New Roman"/>
              </w:rPr>
            </w:pPr>
            <w:del w:id="974" w:author="Приёмная" w:date="2025-05-16T17:17:00Z">
              <w:r w:rsidDel="00E9243E">
                <w:rPr>
                  <w:rFonts w:ascii="Times New Roman" w:hAnsi="Times New Roman"/>
                </w:rPr>
                <w:delText>Система оценки образовательных результатов обучающихся основного общего образования в предметной области "Общественно-научные предметы", 2018г. ;</w:delText>
              </w:r>
            </w:del>
            <w:ins w:id="975" w:author="Приёмная" w:date="2025-05-16T17:17:00Z">
              <w:r>
                <w:rPr>
                  <w:rFonts w:ascii="Times New Roman" w:hAnsi="Times New Roman"/>
                </w:rPr>
                <w:t>Основные направления работы заместителя директора по УВР. Методическая работа в образовательной организации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976" w:author="Приёмная" w:date="2025-05-16T17:17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977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19 </w:delText>
              </w:r>
            </w:del>
            <w:ins w:id="978" w:author="Приёмная" w:date="2024-09-06T14:25:00Z">
              <w:r>
                <w:rPr>
                  <w:rFonts w:ascii="Times New Roman" w:hAnsi="Times New Roman"/>
                </w:rPr>
                <w:t xml:space="preserve">20 </w:t>
              </w:r>
            </w:ins>
            <w:r>
              <w:rPr>
                <w:rFonts w:ascii="Times New Roman" w:hAnsi="Times New Roman"/>
              </w:rPr>
              <w:t>лет 11</w:t>
            </w: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979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19 </w:delText>
              </w:r>
            </w:del>
            <w:ins w:id="980" w:author="Приёмная" w:date="2024-09-06T14:25:00Z">
              <w:r>
                <w:rPr>
                  <w:rFonts w:ascii="Times New Roman" w:hAnsi="Times New Roman"/>
                </w:rPr>
                <w:t xml:space="preserve">20 </w:t>
              </w:r>
            </w:ins>
            <w:r>
              <w:rPr>
                <w:rFonts w:ascii="Times New Roman" w:hAnsi="Times New Roman"/>
              </w:rPr>
              <w:t>лет 5 месяцев</w:t>
            </w:r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Сибирцева</w:t>
            </w:r>
            <w:proofErr w:type="spellEnd"/>
            <w:r>
              <w:rPr>
                <w:sz w:val="22"/>
              </w:rPr>
              <w:t xml:space="preserve"> Елизавета Игоревна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учитель английского языка,                     ООП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Камчатский государственный педагогический институт, 1999 г. «Филология»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981" w:author="Приёмная" w:date="2025-05-16T17:18:00Z"/>
                <w:sz w:val="22"/>
              </w:rPr>
            </w:pPr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982" w:author="Приёмная" w:date="2025-05-16T17:18:00Z"/>
                <w:sz w:val="22"/>
              </w:rPr>
            </w:pPr>
          </w:p>
          <w:p w:rsidR="00E9243E" w:rsidDel="00E9243E" w:rsidRDefault="00E9243E" w:rsidP="00E9243E">
            <w:pPr>
              <w:pStyle w:val="a6"/>
              <w:spacing w:after="0"/>
              <w:jc w:val="center"/>
              <w:rPr>
                <w:del w:id="983" w:author="Приёмная" w:date="2025-05-16T17:18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филологических наук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984" w:author="Приёмная" w:date="2025-05-16T17:18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985" w:author="Приёмная" w:date="2025-05-16T17:18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986" w:author="Приёмная" w:date="2025-05-16T17:18:00Z">
              <w:r>
                <w:t>-</w:t>
              </w:r>
            </w:ins>
            <w:del w:id="987" w:author="Приёмная" w:date="2025-05-16T17:17:00Z">
              <w:r w:rsidDel="00E9243E">
                <w:rPr>
                  <w:rFonts w:ascii="Times New Roman" w:hAnsi="Times New Roman"/>
                </w:rPr>
                <w:delText>Современные образовательные технологии в преподавании иностранного языка, 2019г., Дистанционное обучение как современный формат преподавания, 2020 г; Эффективные методики изучения иностранных языков, 2021 г.; Организация проектно-исследовательской деятельности обучающихся в рамках реализации ФГОС, 2021г.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988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21 </w:delText>
              </w:r>
            </w:del>
            <w:ins w:id="989" w:author="Приёмная" w:date="2024-09-06T14:25:00Z">
              <w:r>
                <w:rPr>
                  <w:rFonts w:ascii="Times New Roman" w:hAnsi="Times New Roman"/>
                </w:rPr>
                <w:t>22 года</w:t>
              </w:r>
            </w:ins>
            <w:del w:id="990" w:author="Приёмная" w:date="2024-09-06T14:25:00Z">
              <w:r w:rsidDel="001B1C05">
                <w:rPr>
                  <w:rFonts w:ascii="Times New Roman" w:hAnsi="Times New Roman"/>
                </w:rPr>
                <w:delText>лет</w:delText>
              </w:r>
            </w:del>
            <w:r>
              <w:rPr>
                <w:rFonts w:ascii="Times New Roman" w:hAnsi="Times New Roman"/>
              </w:rPr>
              <w:t xml:space="preserve"> 7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ins w:id="991" w:author="Приёмная" w:date="2024-09-06T14:2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1B1C05" w:rsidRDefault="00E9243E" w:rsidP="00E9243E">
            <w:pPr>
              <w:spacing w:after="0" w:line="240" w:lineRule="auto"/>
              <w:jc w:val="center"/>
              <w:rPr>
                <w:del w:id="992" w:author="Приёмная" w:date="2024-09-06T14:2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993" w:author="Приёмная" w:date="2024-09-06T14:25:00Z">
              <w:r w:rsidDel="001B1C05">
                <w:rPr>
                  <w:rFonts w:ascii="Times New Roman" w:hAnsi="Times New Roman"/>
                </w:rPr>
                <w:delText>20</w:delText>
              </w:r>
            </w:del>
            <w:ins w:id="994" w:author="Приёмная" w:date="2024-09-06T14:25:00Z">
              <w:r>
                <w:rPr>
                  <w:rFonts w:ascii="Times New Roman" w:hAnsi="Times New Roman"/>
                </w:rPr>
                <w:t>21 год</w:t>
              </w:r>
            </w:ins>
            <w:del w:id="995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 лет</w:delText>
              </w:r>
            </w:del>
          </w:p>
        </w:tc>
      </w:tr>
      <w:tr w:rsidR="00E9243E" w:rsidDel="00622E00" w:rsidTr="000D5802">
        <w:trPr>
          <w:trHeight w:val="675"/>
          <w:del w:id="996" w:author="Приёмная" w:date="2024-09-06T12:59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997" w:author="Приёмная" w:date="2024-09-06T12:59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998" w:author="Приёмная" w:date="2024-09-06T12:59:00Z"/>
                <w:sz w:val="22"/>
              </w:rPr>
            </w:pPr>
            <w:del w:id="999" w:author="Приёмная" w:date="2024-09-06T12:59:00Z">
              <w:r w:rsidRPr="00FA139F" w:rsidDel="00622E00">
                <w:rPr>
                  <w:sz w:val="22"/>
                </w:rPr>
                <w:delText>Соколов</w:delText>
              </w:r>
              <w:r w:rsidDel="00622E00">
                <w:rPr>
                  <w:sz w:val="22"/>
                </w:rPr>
                <w:delText xml:space="preserve">  Матвей Андреевич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000" w:author="Приёмная" w:date="2024-09-06T12:59:00Z"/>
                <w:sz w:val="22"/>
              </w:rPr>
            </w:pPr>
            <w:del w:id="1001" w:author="Приёмная" w:date="2024-09-06T12:59:00Z">
              <w:r w:rsidDel="00622E00">
                <w:rPr>
                  <w:sz w:val="22"/>
                </w:rPr>
                <w:delText>Учитель биологии (элективные курсы),</w:delText>
              </w:r>
            </w:del>
          </w:p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002" w:author="Приёмная" w:date="2024-09-06T12:59:00Z"/>
                <w:sz w:val="22"/>
              </w:rPr>
            </w:pPr>
            <w:del w:id="1003" w:author="Приёмная" w:date="2024-09-06T12:59:00Z">
              <w:r w:rsidDel="00622E00">
                <w:rPr>
                  <w:sz w:val="22"/>
                </w:rPr>
                <w:delText>ООП ООО,         ООП СОО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spacing w:after="0" w:line="240" w:lineRule="auto"/>
              <w:rPr>
                <w:del w:id="1004" w:author="Приёмная" w:date="2024-09-06T12:59:00Z"/>
                <w:rFonts w:ascii="Times New Roman" w:hAnsi="Times New Roman"/>
                <w:szCs w:val="22"/>
              </w:rPr>
            </w:pPr>
            <w:del w:id="1005" w:author="Приёмная" w:date="2024-09-06T12:59:00Z">
              <w:r w:rsidRPr="00B3011D" w:rsidDel="00622E00">
                <w:rPr>
                  <w:rFonts w:ascii="Times New Roman" w:hAnsi="Times New Roman"/>
                  <w:szCs w:val="22"/>
                </w:rPr>
                <w:delText>Высшее образование, ФГБОУ ВО «Камчатский гос. технический университет»</w:delText>
              </w:r>
              <w:r w:rsidDel="00622E00">
                <w:rPr>
                  <w:rFonts w:ascii="Times New Roman" w:hAnsi="Times New Roman"/>
                  <w:szCs w:val="22"/>
                </w:rPr>
                <w:delText>, 2023 г.</w:delText>
              </w:r>
            </w:del>
          </w:p>
          <w:p w:rsidR="00E9243E" w:rsidRPr="00B3011D" w:rsidDel="00622E00" w:rsidRDefault="00E9243E" w:rsidP="00E9243E">
            <w:pPr>
              <w:spacing w:after="0" w:line="240" w:lineRule="auto"/>
              <w:rPr>
                <w:del w:id="1006" w:author="Приёмная" w:date="2024-09-06T12:59:00Z"/>
                <w:rFonts w:ascii="Times New Roman" w:hAnsi="Times New Roman"/>
                <w:szCs w:val="22"/>
              </w:rPr>
            </w:pPr>
            <w:del w:id="1007" w:author="Приёмная" w:date="2024-09-06T12:59:00Z">
              <w:r w:rsidDel="00622E00">
                <w:rPr>
                  <w:rFonts w:ascii="Times New Roman" w:hAnsi="Times New Roman"/>
                  <w:szCs w:val="22"/>
                </w:rPr>
                <w:delText>«Экология и природопользование»</w:delText>
              </w:r>
            </w:del>
          </w:p>
          <w:p w:rsidR="00E9243E" w:rsidRPr="00B3011D" w:rsidDel="00622E00" w:rsidRDefault="00E9243E" w:rsidP="00E9243E">
            <w:pPr>
              <w:pStyle w:val="a6"/>
              <w:spacing w:after="0"/>
              <w:jc w:val="center"/>
              <w:rPr>
                <w:del w:id="1008" w:author="Приёмная" w:date="2024-09-06T12:59:00Z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009" w:author="Приёмная" w:date="2024-09-06T12:59:00Z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010" w:author="Приёмная" w:date="2024-09-06T12:59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011" w:author="Приёмная" w:date="2024-09-06T12:59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012" w:author="Приёмная" w:date="2024-09-06T12:59:00Z"/>
                <w:rFonts w:ascii="Times New Roman" w:hAnsi="Times New Roman"/>
              </w:rPr>
            </w:pPr>
            <w:del w:id="1013" w:author="Приёмная" w:date="2024-09-06T12:59:00Z">
              <w:r w:rsidDel="00622E00">
                <w:rPr>
                  <w:rFonts w:ascii="Times New Roman" w:hAnsi="Times New Roman"/>
                </w:rPr>
                <w:delText xml:space="preserve">0 лет </w:delText>
              </w:r>
            </w:del>
          </w:p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014" w:author="Приёмная" w:date="2024-09-06T12:59:00Z"/>
                <w:rFonts w:ascii="Times New Roman" w:hAnsi="Times New Roman"/>
              </w:rPr>
            </w:pPr>
            <w:del w:id="1015" w:author="Приёмная" w:date="2024-09-06T12:59:00Z">
              <w:r w:rsidDel="00622E00">
                <w:rPr>
                  <w:rFonts w:ascii="Times New Roman" w:hAnsi="Times New Roman"/>
                </w:rPr>
                <w:delText xml:space="preserve">9 месяцев 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016" w:author="Приёмная" w:date="2024-09-06T12:59:00Z"/>
                <w:rFonts w:ascii="Times New Roman" w:hAnsi="Times New Roman"/>
              </w:rPr>
            </w:pPr>
            <w:del w:id="1017" w:author="Приёмная" w:date="2024-09-06T12:59:00Z">
              <w:r w:rsidDel="00622E00">
                <w:rPr>
                  <w:rFonts w:ascii="Times New Roman" w:hAnsi="Times New Roman"/>
                </w:rPr>
                <w:delText>0 лет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Соловьева Екатерина Сергеевна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Педагог  дополнительного</w:t>
            </w:r>
            <w:proofErr w:type="gramEnd"/>
            <w:r>
              <w:rPr>
                <w:sz w:val="22"/>
              </w:rPr>
              <w:t xml:space="preserve"> образования, 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ООО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Высшее образование, федеральное государственное бюджетное образовательное учреждение высшего образования «Камчатский государственный университет имени </w:t>
            </w:r>
            <w:proofErr w:type="spellStart"/>
            <w:r>
              <w:rPr>
                <w:sz w:val="22"/>
              </w:rPr>
              <w:t>Витуса</w:t>
            </w:r>
            <w:proofErr w:type="spellEnd"/>
            <w:r>
              <w:rPr>
                <w:sz w:val="22"/>
              </w:rPr>
              <w:t xml:space="preserve"> Беринга», </w:t>
            </w:r>
            <w:r>
              <w:rPr>
                <w:sz w:val="22"/>
              </w:rPr>
              <w:lastRenderedPageBreak/>
              <w:t>2023, «Педагогическое образование»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(магистр)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A11066" w:rsidP="00E9243E">
            <w:pPr>
              <w:pStyle w:val="a6"/>
              <w:spacing w:after="0"/>
              <w:jc w:val="center"/>
              <w:rPr>
                <w:sz w:val="22"/>
              </w:rPr>
            </w:pPr>
            <w:ins w:id="1018" w:author="Приёмная" w:date="2025-05-16T17:19:00Z">
              <w:r>
                <w:rPr>
                  <w:sz w:val="22"/>
                </w:rPr>
                <w:t>-</w:t>
              </w:r>
            </w:ins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del w:id="1019" w:author="Приёмная" w:date="2025-05-16T17:21:00Z">
              <w:r w:rsidDel="00A11066">
                <w:rPr>
                  <w:sz w:val="22"/>
                </w:rPr>
                <w:delText>-</w:delText>
              </w:r>
            </w:del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A11066" w:rsidRDefault="00E9243E" w:rsidP="00E9243E">
            <w:pPr>
              <w:spacing w:after="0" w:line="240" w:lineRule="auto"/>
              <w:jc w:val="center"/>
              <w:rPr>
                <w:del w:id="1020" w:author="Приёмная" w:date="2025-05-16T17:19:00Z"/>
                <w:rFonts w:ascii="Times New Roman" w:hAnsi="Times New Roman"/>
              </w:rPr>
            </w:pPr>
          </w:p>
          <w:p w:rsidR="00E9243E" w:rsidDel="00A11066" w:rsidRDefault="00E9243E" w:rsidP="00E9243E">
            <w:pPr>
              <w:spacing w:after="0" w:line="240" w:lineRule="auto"/>
              <w:jc w:val="center"/>
              <w:rPr>
                <w:del w:id="1021" w:author="Приёмная" w:date="2025-05-16T17:19:00Z"/>
                <w:rFonts w:ascii="Times New Roman" w:hAnsi="Times New Roman"/>
              </w:rPr>
            </w:pPr>
          </w:p>
          <w:p w:rsidR="00E9243E" w:rsidDel="00A11066" w:rsidRDefault="00E9243E" w:rsidP="00E9243E">
            <w:pPr>
              <w:spacing w:after="0" w:line="240" w:lineRule="auto"/>
              <w:jc w:val="center"/>
              <w:rPr>
                <w:del w:id="1022" w:author="Приёмная" w:date="2025-05-16T17:19:00Z"/>
                <w:rFonts w:ascii="Times New Roman" w:hAnsi="Times New Roman"/>
              </w:rPr>
            </w:pPr>
          </w:p>
          <w:p w:rsidR="00A11066" w:rsidRDefault="00A11066" w:rsidP="00A11066">
            <w:pPr>
              <w:spacing w:after="0" w:line="240" w:lineRule="auto"/>
              <w:rPr>
                <w:rFonts w:ascii="Times New Roman" w:hAnsi="Times New Roman"/>
              </w:rPr>
              <w:pPrChange w:id="1023" w:author="Приёмная" w:date="2025-05-16T17:19:00Z">
                <w:pPr>
                  <w:spacing w:after="0" w:line="240" w:lineRule="auto"/>
                  <w:jc w:val="center"/>
                </w:pPr>
              </w:pPrChange>
            </w:pPr>
          </w:p>
          <w:p w:rsidR="00E9243E" w:rsidDel="00A11066" w:rsidRDefault="00E9243E" w:rsidP="00E9243E">
            <w:pPr>
              <w:spacing w:after="0" w:line="240" w:lineRule="auto"/>
              <w:jc w:val="center"/>
              <w:rPr>
                <w:del w:id="1024" w:author="Приёмная" w:date="2025-05-16T17:19:00Z"/>
                <w:rFonts w:ascii="Times New Roman" w:hAnsi="Times New Roman"/>
              </w:rPr>
            </w:pPr>
          </w:p>
          <w:p w:rsidR="00E9243E" w:rsidRDefault="00E9243E" w:rsidP="00A11066">
            <w:pPr>
              <w:spacing w:after="0" w:line="240" w:lineRule="auto"/>
              <w:rPr>
                <w:rFonts w:ascii="Times New Roman" w:hAnsi="Times New Roman"/>
              </w:rPr>
              <w:pPrChange w:id="1025" w:author="Приёмная" w:date="2025-05-16T17:19:00Z">
                <w:pPr>
                  <w:spacing w:after="0" w:line="240" w:lineRule="auto"/>
                  <w:jc w:val="center"/>
                </w:pPr>
              </w:pPrChange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E9243E" w:rsidRDefault="00E9243E" w:rsidP="00E9243E">
            <w:pPr>
              <w:spacing w:after="0" w:line="240" w:lineRule="auto"/>
              <w:jc w:val="center"/>
              <w:rPr>
                <w:del w:id="1026" w:author="Приёмная" w:date="2025-05-16T17:19:00Z"/>
                <w:rFonts w:ascii="Times New Roman" w:hAnsi="Times New Roman"/>
              </w:rPr>
            </w:pPr>
            <w:del w:id="1027" w:author="Приёмная" w:date="2025-05-16T17:19:00Z">
              <w:r w:rsidDel="00E9243E">
                <w:rPr>
                  <w:rFonts w:ascii="Times New Roman" w:hAnsi="Times New Roman"/>
                </w:rPr>
                <w:delText>Актуальные педагогические технологии и методика проведения учебно-тренировочных занятий по шахматам в условиях реализации ФГОС, 2020 г.</w:delText>
              </w:r>
            </w:del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028" w:author="Приёмная" w:date="2025-05-16T17:19:00Z">
              <w:r>
                <w:rPr>
                  <w:rFonts w:ascii="Times New Roman" w:hAnsi="Times New Roman"/>
                </w:rPr>
                <w:t>Методика</w:t>
              </w:r>
              <w:r w:rsidR="00A11066">
                <w:rPr>
                  <w:rFonts w:ascii="Times New Roman" w:hAnsi="Times New Roman"/>
                </w:rPr>
                <w:t xml:space="preserve"> преподавания в начальной школе </w:t>
              </w:r>
              <w:proofErr w:type="gramStart"/>
              <w:r w:rsidR="00A11066">
                <w:rPr>
                  <w:rFonts w:ascii="Times New Roman" w:hAnsi="Times New Roman"/>
                </w:rPr>
                <w:t>в условиях</w:t>
              </w:r>
              <w:proofErr w:type="gramEnd"/>
              <w:r w:rsidR="00A11066">
                <w:rPr>
                  <w:rFonts w:ascii="Times New Roman" w:hAnsi="Times New Roman"/>
                </w:rPr>
                <w:t xml:space="preserve"> </w:t>
              </w:r>
            </w:ins>
            <w:ins w:id="1029" w:author="Приёмная" w:date="2025-05-16T17:21:00Z">
              <w:r w:rsidR="00A11066">
                <w:rPr>
                  <w:rFonts w:ascii="Times New Roman" w:hAnsi="Times New Roman"/>
                </w:rPr>
                <w:t>обновлённых</w:t>
              </w:r>
            </w:ins>
            <w:ins w:id="1030" w:author="Приёмная" w:date="2025-05-16T17:19:00Z">
              <w:r w:rsidR="00A11066">
                <w:rPr>
                  <w:rFonts w:ascii="Times New Roman" w:hAnsi="Times New Roman"/>
                </w:rPr>
                <w:t xml:space="preserve"> </w:t>
              </w:r>
            </w:ins>
            <w:ins w:id="1031" w:author="Приёмная" w:date="2025-05-16T17:21:00Z">
              <w:r w:rsidR="00A11066">
                <w:rPr>
                  <w:rFonts w:ascii="Times New Roman" w:hAnsi="Times New Roman"/>
                </w:rPr>
                <w:t>ФГОС. Подготовка специалистов ГИА (2024-2025)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032" w:author="Приёмная" w:date="2025-05-16T17:19:00Z">
              <w:r w:rsidDel="00A11066">
                <w:rPr>
                  <w:rFonts w:ascii="Times New Roman" w:hAnsi="Times New Roman"/>
                </w:rPr>
                <w:delText>-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033" w:author="Приёмная" w:date="2024-09-06T14:25:00Z">
              <w:r w:rsidDel="001B1C05">
                <w:rPr>
                  <w:rFonts w:ascii="Times New Roman" w:hAnsi="Times New Roman"/>
                </w:rPr>
                <w:delText>4 года</w:delText>
              </w:r>
            </w:del>
            <w:ins w:id="1034" w:author="Приёмная" w:date="2024-09-06T14:25:00Z">
              <w:r>
                <w:rPr>
                  <w:rFonts w:ascii="Times New Roman" w:hAnsi="Times New Roman"/>
                </w:rPr>
                <w:t xml:space="preserve">5 лет       </w:t>
              </w:r>
            </w:ins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4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035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3 </w:delText>
              </w:r>
            </w:del>
            <w:ins w:id="1036" w:author="Приёмная" w:date="2024-09-06T14:25:00Z">
              <w:r>
                <w:rPr>
                  <w:rFonts w:ascii="Times New Roman" w:hAnsi="Times New Roman"/>
                </w:rPr>
                <w:t xml:space="preserve">4 </w:t>
              </w:r>
            </w:ins>
            <w:r>
              <w:rPr>
                <w:rFonts w:ascii="Times New Roman" w:hAnsi="Times New Roman"/>
              </w:rPr>
              <w:t xml:space="preserve">года 10 </w:t>
            </w:r>
            <w:r>
              <w:rPr>
                <w:rFonts w:ascii="Times New Roman" w:hAnsi="Times New Roman"/>
              </w:rPr>
              <w:lastRenderedPageBreak/>
              <w:t>месяцев</w:t>
            </w:r>
          </w:p>
        </w:tc>
      </w:tr>
      <w:tr w:rsidR="00E9243E" w:rsidDel="001B1C05" w:rsidTr="000D5802">
        <w:trPr>
          <w:trHeight w:val="675"/>
          <w:del w:id="1037" w:author="Приёмная" w:date="2024-09-06T14:27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1B1C05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038" w:author="Приёмная" w:date="2024-09-06T14:27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039" w:author="Приёмная" w:date="2024-09-06T14:27:00Z"/>
                <w:sz w:val="22"/>
                <w:highlight w:val="yellow"/>
              </w:rPr>
            </w:pPr>
            <w:del w:id="1040" w:author="Приёмная" w:date="2024-09-06T14:27:00Z">
              <w:r w:rsidRPr="00622E00" w:rsidDel="001B1C05">
                <w:rPr>
                  <w:highlight w:val="yellow"/>
                </w:rPr>
                <w:delText>Спешилов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041" w:author="Приёмная" w:date="2024-09-06T14:27:00Z"/>
                <w:sz w:val="22"/>
                <w:highlight w:val="yellow"/>
              </w:rPr>
            </w:pPr>
            <w:del w:id="1042" w:author="Приёмная" w:date="2024-09-06T14:27:00Z">
              <w:r w:rsidRPr="00622E00" w:rsidDel="001B1C05">
                <w:rPr>
                  <w:highlight w:val="yellow"/>
                </w:rPr>
                <w:delText>Педагог дополнительного образования ФМШ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043" w:author="Приёмная" w:date="2024-09-06T14:27:00Z"/>
                <w:sz w:val="22"/>
                <w:highlight w:val="yellow"/>
                <w:rPrChange w:id="1044" w:author="Приёмная" w:date="2024-09-06T12:59:00Z">
                  <w:rPr>
                    <w:del w:id="1045" w:author="Приёмная" w:date="2024-09-06T14:27:00Z"/>
                    <w:sz w:val="22"/>
                  </w:rPr>
                </w:rPrChang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046" w:author="Приёмная" w:date="2024-09-06T14:27:00Z"/>
                <w:sz w:val="22"/>
                <w:highlight w:val="yellow"/>
                <w:rPrChange w:id="1047" w:author="Приёмная" w:date="2024-09-06T12:59:00Z">
                  <w:rPr>
                    <w:del w:id="1048" w:author="Приёмная" w:date="2024-09-06T14:27:00Z"/>
                    <w:sz w:val="22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049" w:author="Приёмная" w:date="2024-09-06T14:27:00Z"/>
                <w:rFonts w:ascii="Times New Roman" w:hAnsi="Times New Roman"/>
                <w:highlight w:val="yellow"/>
                <w:rPrChange w:id="1050" w:author="Приёмная" w:date="2024-09-06T12:59:00Z">
                  <w:rPr>
                    <w:del w:id="1051" w:author="Приёмная" w:date="2024-09-06T14:27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052" w:author="Приёмная" w:date="2024-09-06T14:27:00Z"/>
                <w:rFonts w:ascii="Times New Roman" w:hAnsi="Times New Roman"/>
                <w:highlight w:val="yellow"/>
                <w:rPrChange w:id="1053" w:author="Приёмная" w:date="2024-09-06T12:59:00Z">
                  <w:rPr>
                    <w:del w:id="1054" w:author="Приёмная" w:date="2024-09-06T14:27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055" w:author="Приёмная" w:date="2024-09-06T14:27:00Z"/>
                <w:rFonts w:ascii="Times New Roman" w:hAnsi="Times New Roman"/>
                <w:highlight w:val="yellow"/>
                <w:rPrChange w:id="1056" w:author="Приёмная" w:date="2024-09-06T12:59:00Z">
                  <w:rPr>
                    <w:del w:id="1057" w:author="Приёмная" w:date="2024-09-06T14:27:00Z"/>
                    <w:rFonts w:ascii="Times New Roman" w:hAnsi="Times New Roman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058" w:author="Приёмная" w:date="2024-09-06T14:27:00Z"/>
                <w:rFonts w:ascii="Times New Roman" w:hAnsi="Times New Roman"/>
                <w:highlight w:val="yellow"/>
                <w:rPrChange w:id="1059" w:author="Приёмная" w:date="2024-09-06T12:59:00Z">
                  <w:rPr>
                    <w:del w:id="1060" w:author="Приёмная" w:date="2024-09-06T14:27:00Z"/>
                    <w:rFonts w:ascii="Times New Roman" w:hAnsi="Times New Roman"/>
                  </w:rPr>
                </w:rPrChange>
              </w:rPr>
            </w:pPr>
          </w:p>
        </w:tc>
      </w:tr>
      <w:tr w:rsidR="00E9243E" w:rsidDel="005316B7" w:rsidTr="000D5802">
        <w:trPr>
          <w:trHeight w:val="675"/>
          <w:del w:id="1061" w:author="Приёмная" w:date="2025-05-15T13:28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062" w:author="Приёмная" w:date="2025-05-15T13:28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DC12AE" w:rsidDel="005316B7" w:rsidRDefault="00E9243E" w:rsidP="00E9243E">
            <w:pPr>
              <w:pStyle w:val="a6"/>
              <w:spacing w:after="0"/>
              <w:jc w:val="center"/>
              <w:rPr>
                <w:del w:id="1063" w:author="Приёмная" w:date="2025-05-15T13:28:00Z"/>
                <w:sz w:val="22"/>
              </w:rPr>
            </w:pPr>
            <w:del w:id="1064" w:author="Приёмная" w:date="2025-05-15T13:28:00Z">
              <w:r w:rsidRPr="00DC12AE" w:rsidDel="005316B7">
                <w:rPr>
                  <w:sz w:val="22"/>
                </w:rPr>
                <w:delText>Тетушкин Олег Олегович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DC12AE" w:rsidDel="005316B7" w:rsidRDefault="00E9243E" w:rsidP="00E9243E">
            <w:pPr>
              <w:pStyle w:val="a6"/>
              <w:spacing w:after="0"/>
              <w:jc w:val="center"/>
              <w:rPr>
                <w:del w:id="1065" w:author="Приёмная" w:date="2025-05-15T13:28:00Z"/>
                <w:sz w:val="22"/>
              </w:rPr>
            </w:pPr>
            <w:del w:id="1066" w:author="Приёмная" w:date="2025-05-15T13:28:00Z">
              <w:r w:rsidRPr="00DC12AE" w:rsidDel="005316B7">
                <w:rPr>
                  <w:sz w:val="22"/>
                </w:rPr>
                <w:delText>Педагог дополнительного образования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DC12AE" w:rsidDel="005316B7" w:rsidRDefault="00E9243E" w:rsidP="00E9243E">
            <w:pPr>
              <w:spacing w:after="0" w:line="240" w:lineRule="auto"/>
              <w:rPr>
                <w:del w:id="1067" w:author="Приёмная" w:date="2025-05-15T13:28:00Z"/>
                <w:rFonts w:ascii="Times New Roman" w:hAnsi="Times New Roman"/>
                <w:szCs w:val="22"/>
              </w:rPr>
            </w:pPr>
            <w:del w:id="1068" w:author="Приёмная" w:date="2025-05-15T13:28:00Z">
              <w:r w:rsidRPr="00DC12AE" w:rsidDel="005316B7">
                <w:rPr>
                  <w:rFonts w:ascii="Times New Roman" w:hAnsi="Times New Roman"/>
                  <w:szCs w:val="22"/>
                </w:rPr>
                <w:delText>Средне профессиональное образование, КГБПОУ «Камчатский колледж искусств»,</w:delText>
              </w:r>
            </w:del>
          </w:p>
          <w:p w:rsidR="00E9243E" w:rsidRPr="00DC12AE" w:rsidDel="005316B7" w:rsidRDefault="00E9243E" w:rsidP="00E9243E">
            <w:pPr>
              <w:spacing w:after="0" w:line="240" w:lineRule="auto"/>
              <w:rPr>
                <w:del w:id="1069" w:author="Приёмная" w:date="2025-05-15T13:28:00Z"/>
                <w:rFonts w:ascii="Times New Roman" w:hAnsi="Times New Roman"/>
                <w:szCs w:val="22"/>
              </w:rPr>
            </w:pPr>
            <w:del w:id="1070" w:author="Приёмная" w:date="2025-05-15T13:28:00Z">
              <w:r w:rsidRPr="00DC12AE" w:rsidDel="005316B7">
                <w:rPr>
                  <w:rFonts w:ascii="Times New Roman" w:hAnsi="Times New Roman"/>
                  <w:szCs w:val="22"/>
                </w:rPr>
                <w:delText>г. Петропавловск-Камчатский,</w:delText>
              </w:r>
            </w:del>
          </w:p>
          <w:p w:rsidR="00E9243E" w:rsidRPr="00DC12AE" w:rsidDel="005316B7" w:rsidRDefault="00E9243E" w:rsidP="00E9243E">
            <w:pPr>
              <w:spacing w:after="0" w:line="240" w:lineRule="auto"/>
              <w:rPr>
                <w:del w:id="1071" w:author="Приёмная" w:date="2025-05-15T13:28:00Z"/>
                <w:rFonts w:ascii="Times New Roman" w:hAnsi="Times New Roman"/>
                <w:szCs w:val="22"/>
              </w:rPr>
            </w:pPr>
            <w:del w:id="1072" w:author="Приёмная" w:date="2025-05-15T13:28:00Z">
              <w:r w:rsidRPr="00DC12AE" w:rsidDel="005316B7">
                <w:rPr>
                  <w:rFonts w:ascii="Times New Roman" w:hAnsi="Times New Roman"/>
                  <w:szCs w:val="22"/>
                </w:rPr>
                <w:delText>114124 3800487 от 11.06.2020 г.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5316B7" w:rsidRDefault="00E9243E" w:rsidP="00E9243E">
            <w:pPr>
              <w:pStyle w:val="a6"/>
              <w:spacing w:after="0"/>
              <w:jc w:val="center"/>
              <w:rPr>
                <w:del w:id="1073" w:author="Приёмная" w:date="2025-05-15T13:28:00Z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1074" w:author="Приёмная" w:date="2025-05-15T13:28:00Z"/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1075" w:author="Приёмная" w:date="2025-05-15T13:28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1076" w:author="Приёмная" w:date="2025-05-15T13:28:00Z"/>
                <w:rFonts w:ascii="Times New Roman" w:hAnsi="Times New Roman"/>
              </w:rPr>
            </w:pPr>
            <w:del w:id="1077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1 </w:delText>
              </w:r>
            </w:del>
            <w:del w:id="1078" w:author="Приёмная" w:date="2025-05-15T13:28:00Z">
              <w:r w:rsidDel="005316B7">
                <w:rPr>
                  <w:rFonts w:ascii="Times New Roman" w:hAnsi="Times New Roman"/>
                </w:rPr>
                <w:delText>год 8 месяцев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5316B7" w:rsidRDefault="00E9243E" w:rsidP="00E9243E">
            <w:pPr>
              <w:spacing w:after="0" w:line="240" w:lineRule="auto"/>
              <w:jc w:val="center"/>
              <w:rPr>
                <w:del w:id="1079" w:author="Приёмная" w:date="2025-05-15T13:28:00Z"/>
                <w:rFonts w:ascii="Times New Roman" w:hAnsi="Times New Roman"/>
              </w:rPr>
            </w:pPr>
            <w:del w:id="1080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1 </w:delText>
              </w:r>
            </w:del>
            <w:del w:id="1081" w:author="Приёмная" w:date="2025-05-15T13:28:00Z">
              <w:r w:rsidDel="005316B7">
                <w:rPr>
                  <w:rFonts w:ascii="Times New Roman" w:hAnsi="Times New Roman"/>
                </w:rPr>
                <w:delText>год 7 месяцев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 w:rsidRPr="00DD6278">
              <w:rPr>
                <w:sz w:val="22"/>
              </w:rPr>
              <w:t>Худяк Богдан Александрович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Среднее общее образование, 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t>-</w:t>
            </w: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A11066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082" w:author="Приёмная" w:date="2025-05-16T17:22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E9243E" w:rsidTr="007D61D1">
        <w:tblPrEx>
          <w:tblW w:w="1543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1083" w:author="Приёмная" w:date="2025-05-15T14:04:00Z">
            <w:tblPrEx>
              <w:tblW w:w="15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Height w:val="675"/>
          <w:ins w:id="1084" w:author="Приёмная" w:date="2025-05-15T13:37:00Z"/>
          <w:trPrChange w:id="1085" w:author="Приёмная" w:date="2025-05-15T14:04:00Z">
            <w:trPr>
              <w:trHeight w:val="675"/>
            </w:trPr>
          </w:trPrChange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PrChange w:id="1086" w:author="Приёмная" w:date="2025-05-15T14:04:00Z">
              <w:tcPr>
                <w:tcW w:w="8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ins w:id="1087" w:author="Приёмная" w:date="2025-05-15T13:37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PrChange w:id="1088" w:author="Приёмная" w:date="2025-05-15T14:04:00Z">
              <w:tcPr>
                <w:tcW w:w="18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9243E" w:rsidRPr="00012517" w:rsidRDefault="00E9243E" w:rsidP="00E9243E">
            <w:pPr>
              <w:pStyle w:val="a6"/>
              <w:spacing w:after="0"/>
              <w:jc w:val="center"/>
              <w:rPr>
                <w:ins w:id="1089" w:author="Приёмная" w:date="2025-05-15T13:37:00Z"/>
                <w:color w:val="auto"/>
                <w:sz w:val="22"/>
                <w:rPrChange w:id="1090" w:author="Приёмная" w:date="2025-05-15T13:38:00Z">
                  <w:rPr>
                    <w:ins w:id="1091" w:author="Приёмная" w:date="2025-05-15T13:37:00Z"/>
                    <w:sz w:val="22"/>
                  </w:rPr>
                </w:rPrChange>
              </w:rPr>
            </w:pPr>
            <w:ins w:id="1092" w:author="Приёмная" w:date="2025-05-15T13:38:00Z">
              <w:r w:rsidRPr="007D61D1">
                <w:rPr>
                  <w:color w:val="auto"/>
                  <w:sz w:val="22"/>
                  <w:rPrChange w:id="1093" w:author="Приёмная" w:date="2025-05-15T14:04:00Z">
                    <w:rPr>
                      <w:sz w:val="22"/>
                    </w:rPr>
                  </w:rPrChange>
                </w:rPr>
                <w:t>Шергина Татьяна Владимировна</w:t>
              </w:r>
            </w:ins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PrChange w:id="1094" w:author="Приёмная" w:date="2025-05-15T14:04:00Z">
              <w:tcPr>
                <w:tcW w:w="1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1095" w:author="Приёмная" w:date="2025-05-15T13:37:00Z"/>
                <w:sz w:val="22"/>
              </w:rPr>
            </w:pPr>
            <w:ins w:id="1096" w:author="Приёмная" w:date="2025-05-15T13:38:00Z">
              <w:r>
                <w:rPr>
                  <w:sz w:val="22"/>
                </w:rPr>
                <w:t>Учитель английского языка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97" w:author="Приёмная" w:date="2025-05-15T14:04:00Z">
              <w:tcPr>
                <w:tcW w:w="2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1098" w:author="Приёмная" w:date="2025-05-15T13:37:00Z"/>
                <w:sz w:val="22"/>
              </w:rPr>
            </w:pPr>
            <w:ins w:id="1099" w:author="Приёмная" w:date="2025-05-15T14:02:00Z">
              <w:r>
                <w:rPr>
                  <w:sz w:val="22"/>
                </w:rPr>
                <w:t>Высшее образование, ФГБОУ ВПО</w:t>
              </w:r>
            </w:ins>
            <w:ins w:id="1100" w:author="Приёмная" w:date="2025-05-15T14:03:00Z">
              <w:r>
                <w:rPr>
                  <w:sz w:val="22"/>
                </w:rPr>
                <w:t xml:space="preserve"> «Амурский гуманитарно-педагогический гос. университет»</w:t>
              </w:r>
            </w:ins>
            <w:ins w:id="1101" w:author="Приёмная" w:date="2025-05-15T14:32:00Z">
              <w:r>
                <w:rPr>
                  <w:sz w:val="22"/>
                </w:rPr>
                <w:t>, 2013 г.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02" w:author="Приёмная" w:date="2025-05-15T14:04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9243E" w:rsidRDefault="00E9243E" w:rsidP="00E9243E">
            <w:pPr>
              <w:pStyle w:val="a6"/>
              <w:spacing w:after="0"/>
              <w:jc w:val="center"/>
              <w:rPr>
                <w:ins w:id="1103" w:author="Приёмная" w:date="2025-05-15T13:37:00Z"/>
              </w:rPr>
            </w:pPr>
            <w:ins w:id="1104" w:author="Приёмная" w:date="2025-05-15T14:03:00Z">
              <w:r>
                <w:t>Первая квалификационная категория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05" w:author="Приёмная" w:date="2025-05-15T14:04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A11066" w:rsidRDefault="00A11066" w:rsidP="00E9243E">
            <w:pPr>
              <w:spacing w:after="0" w:line="240" w:lineRule="auto"/>
              <w:jc w:val="center"/>
              <w:rPr>
                <w:ins w:id="1106" w:author="Приёмная" w:date="2025-05-16T17:22:00Z"/>
                <w:rFonts w:ascii="Times New Roman" w:hAnsi="Times New Roman"/>
              </w:rPr>
            </w:pPr>
          </w:p>
          <w:p w:rsidR="00E9243E" w:rsidRDefault="00A11066" w:rsidP="00E9243E">
            <w:pPr>
              <w:spacing w:after="0" w:line="240" w:lineRule="auto"/>
              <w:jc w:val="center"/>
              <w:rPr>
                <w:ins w:id="1107" w:author="Приёмная" w:date="2025-05-15T13:37:00Z"/>
                <w:rFonts w:ascii="Times New Roman" w:hAnsi="Times New Roman"/>
              </w:rPr>
            </w:pPr>
            <w:ins w:id="1108" w:author="Приёмная" w:date="2025-05-16T17:22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09" w:author="Приёмная" w:date="2025-05-15T14:04:00Z"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E9243E" w:rsidRDefault="00A11066" w:rsidP="00A11066">
            <w:pPr>
              <w:spacing w:after="0" w:line="240" w:lineRule="auto"/>
              <w:jc w:val="center"/>
              <w:rPr>
                <w:ins w:id="1110" w:author="Приёмная" w:date="2025-05-15T13:37:00Z"/>
                <w:rFonts w:ascii="Times New Roman" w:hAnsi="Times New Roman"/>
              </w:rPr>
              <w:pPrChange w:id="1111" w:author="Приёмная" w:date="2025-05-16T17:22:00Z">
                <w:pPr>
                  <w:spacing w:after="0" w:line="240" w:lineRule="auto"/>
                  <w:jc w:val="center"/>
                </w:pPr>
              </w:pPrChange>
            </w:pPr>
            <w:ins w:id="1112" w:author="Приёмная" w:date="2025-05-16T17:22:00Z">
              <w:r>
                <w:rPr>
                  <w:rFonts w:ascii="Times New Roman" w:hAnsi="Times New Roman"/>
                </w:rPr>
                <w:t xml:space="preserve">Актуальные темы </w:t>
              </w:r>
            </w:ins>
            <w:ins w:id="1113" w:author="Приёмная" w:date="2025-05-16T17:23:00Z">
              <w:r>
                <w:rPr>
                  <w:rFonts w:ascii="Times New Roman" w:hAnsi="Times New Roman"/>
                </w:rPr>
                <w:t>совершенствования</w:t>
              </w:r>
            </w:ins>
            <w:ins w:id="1114" w:author="Приёмная" w:date="2025-05-16T17:22:00Z">
              <w:r>
                <w:rPr>
                  <w:rFonts w:ascii="Times New Roman" w:hAnsi="Times New Roman"/>
                </w:rPr>
                <w:t xml:space="preserve"> предметно-методической подготовки учителя русское языка. Подготовка специалистов ГИА 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15" w:author="Приёмная" w:date="2025-05-15T14:04:00Z">
              <w:tcPr>
                <w:tcW w:w="1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1116" w:author="Приёмная" w:date="2025-05-15T14:28:00Z"/>
                <w:rFonts w:ascii="Times New Roman" w:hAnsi="Times New Roman"/>
              </w:rPr>
            </w:pPr>
            <w:ins w:id="1117" w:author="Приёмная" w:date="2025-05-15T14:28:00Z">
              <w:r>
                <w:rPr>
                  <w:rFonts w:ascii="Times New Roman" w:hAnsi="Times New Roman"/>
                </w:rPr>
                <w:t xml:space="preserve">20 лет 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ins w:id="1118" w:author="Приёмная" w:date="2025-05-15T13:37:00Z"/>
                <w:rFonts w:ascii="Times New Roman" w:hAnsi="Times New Roman"/>
              </w:rPr>
            </w:pPr>
            <w:ins w:id="1119" w:author="Приёмная" w:date="2025-05-15T14:28:00Z">
              <w:r>
                <w:rPr>
                  <w:rFonts w:ascii="Times New Roman" w:hAnsi="Times New Roman"/>
                </w:rPr>
                <w:t>2 месяца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20" w:author="Приёмная" w:date="2025-05-15T14:04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1121" w:author="Приёмная" w:date="2025-05-15T14:29:00Z"/>
                <w:rFonts w:ascii="Times New Roman" w:hAnsi="Times New Roman"/>
              </w:rPr>
            </w:pPr>
            <w:ins w:id="1122" w:author="Приёмная" w:date="2025-05-15T14:29:00Z">
              <w:r>
                <w:rPr>
                  <w:rFonts w:ascii="Times New Roman" w:hAnsi="Times New Roman"/>
                </w:rPr>
                <w:t xml:space="preserve">19 лет 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ins w:id="1123" w:author="Приёмная" w:date="2025-05-15T13:37:00Z"/>
                <w:rFonts w:ascii="Times New Roman" w:hAnsi="Times New Roman"/>
              </w:rPr>
            </w:pPr>
            <w:ins w:id="1124" w:author="Приёмная" w:date="2025-05-15T14:29:00Z">
              <w:r>
                <w:rPr>
                  <w:rFonts w:ascii="Times New Roman" w:hAnsi="Times New Roman"/>
                </w:rPr>
                <w:t>1 месяц</w:t>
              </w:r>
            </w:ins>
          </w:p>
        </w:tc>
      </w:tr>
      <w:tr w:rsidR="00E9243E" w:rsidDel="00622E00" w:rsidTr="000D5802">
        <w:trPr>
          <w:trHeight w:val="675"/>
          <w:del w:id="1125" w:author="Приёмная" w:date="2024-09-06T12:59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126" w:author="Приёмная" w:date="2024-09-06T12:59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DD6278" w:rsidDel="00622E00" w:rsidRDefault="00E9243E" w:rsidP="00E9243E">
            <w:pPr>
              <w:pStyle w:val="a6"/>
              <w:spacing w:after="0"/>
              <w:jc w:val="center"/>
              <w:rPr>
                <w:del w:id="1127" w:author="Приёмная" w:date="2024-09-06T12:59:00Z"/>
                <w:sz w:val="22"/>
              </w:rPr>
            </w:pPr>
            <w:del w:id="1128" w:author="Приёмная" w:date="2024-09-06T12:59:00Z">
              <w:r w:rsidRPr="000C4164" w:rsidDel="00622E00">
                <w:rPr>
                  <w:rPrChange w:id="1129" w:author="Приёмная" w:date="2024-01-15T10:57:00Z">
                    <w:rPr>
                      <w:highlight w:val="yellow"/>
                    </w:rPr>
                  </w:rPrChange>
                </w:rPr>
                <w:delText>Шамин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130" w:author="Приёмная" w:date="2024-09-06T12:59:00Z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131" w:author="Приёмная" w:date="2024-09-06T12:59:00Z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622E00" w:rsidRDefault="00E9243E" w:rsidP="00E9243E">
            <w:pPr>
              <w:pStyle w:val="a6"/>
              <w:spacing w:after="0"/>
              <w:jc w:val="center"/>
              <w:rPr>
                <w:del w:id="1132" w:author="Приёмная" w:date="2024-09-06T12:59:00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rPr>
                <w:del w:id="1133" w:author="Приёмная" w:date="2024-09-06T12:59:00Z"/>
                <w:rFonts w:ascii="Times New Roman" w:hAnsi="Times New Roman"/>
              </w:rPr>
              <w:pPrChange w:id="1134" w:author="Приёмная" w:date="2024-01-15T11:04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135" w:author="Приёмная" w:date="2024-09-06T12:59:00Z"/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0C4164" w:rsidDel="00622E00" w:rsidRDefault="00E9243E" w:rsidP="00E9243E">
            <w:pPr>
              <w:spacing w:after="0" w:line="240" w:lineRule="auto"/>
              <w:jc w:val="center"/>
              <w:rPr>
                <w:del w:id="1136" w:author="Приёмная" w:date="2024-09-06T12:59:00Z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Del="00622E00" w:rsidRDefault="00E9243E" w:rsidP="00E9243E">
            <w:pPr>
              <w:spacing w:after="0" w:line="240" w:lineRule="auto"/>
              <w:jc w:val="center"/>
              <w:rPr>
                <w:del w:id="1137" w:author="Приёмная" w:date="2024-09-06T12:59:00Z"/>
                <w:rFonts w:ascii="Times New Roman" w:hAnsi="Times New Roman"/>
              </w:rPr>
            </w:pPr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Шиян</w:t>
            </w:r>
            <w:proofErr w:type="spellEnd"/>
            <w:r>
              <w:rPr>
                <w:sz w:val="22"/>
              </w:rPr>
              <w:t xml:space="preserve"> Галина Анатольевна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Учитель технологии,           ООП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образование, Хабаровский государственный педагогический институт, 1976 г. «Рисование и черчение»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Del="00A11066" w:rsidRDefault="00E9243E" w:rsidP="00E9243E">
            <w:pPr>
              <w:pStyle w:val="a6"/>
              <w:spacing w:after="0"/>
              <w:jc w:val="center"/>
              <w:rPr>
                <w:del w:id="1138" w:author="Приёмная" w:date="2025-05-16T17:23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Высшая 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A11066" w:rsidRDefault="00E9243E" w:rsidP="00E9243E">
            <w:pPr>
              <w:spacing w:after="0" w:line="240" w:lineRule="auto"/>
              <w:jc w:val="center"/>
              <w:rPr>
                <w:del w:id="1139" w:author="Приёмная" w:date="2025-05-16T17:23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1140" w:author="Приёмная" w:date="2025-05-16T17:23:00Z"/>
                <w:rFonts w:ascii="Times New Roman" w:hAnsi="Times New Roman"/>
              </w:rPr>
            </w:pPr>
            <w:del w:id="1141" w:author="Приёмная" w:date="2025-05-16T17:23:00Z">
              <w:r w:rsidDel="00A11066">
                <w:rPr>
                  <w:rFonts w:ascii="Times New Roman" w:hAnsi="Times New Roman"/>
                </w:rPr>
                <w:delText>Региональный компонент в работе учителя технологии в условиях внедрения ФГОС ОО - 2017 г.; Актуальные вопросы преподавания учебного курса "Основы религиозных культур и светской этики" -2017 г.  Активные методы обучения как способ повышения эффективности образовательного процесса (2019г.)</w:delText>
              </w:r>
            </w:del>
          </w:p>
          <w:p w:rsidR="00A11066" w:rsidRDefault="00A11066" w:rsidP="00E9243E">
            <w:pPr>
              <w:spacing w:after="0" w:line="240" w:lineRule="auto"/>
              <w:jc w:val="center"/>
              <w:rPr>
                <w:ins w:id="1142" w:author="Приёмная" w:date="2025-05-16T17:23:00Z"/>
                <w:rFonts w:ascii="Times New Roman" w:hAnsi="Times New Roman"/>
              </w:rPr>
            </w:pPr>
          </w:p>
          <w:p w:rsidR="00A11066" w:rsidRDefault="00A11066" w:rsidP="00E9243E">
            <w:pPr>
              <w:spacing w:after="0" w:line="240" w:lineRule="auto"/>
              <w:jc w:val="center"/>
              <w:rPr>
                <w:ins w:id="1143" w:author="Приёмная" w:date="2025-05-16T17:23:00Z"/>
                <w:rFonts w:ascii="Times New Roman" w:hAnsi="Times New Roman"/>
              </w:rPr>
            </w:pPr>
          </w:p>
          <w:p w:rsidR="00A11066" w:rsidRDefault="00A11066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144" w:author="Приёмная" w:date="2025-05-16T17:2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145" w:author="Приёмная" w:date="2025-05-15T14:28:00Z">
              <w:r>
                <w:rPr>
                  <w:rFonts w:ascii="Times New Roman" w:hAnsi="Times New Roman"/>
                </w:rPr>
                <w:t>55 лет       11 месяцев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del w:id="1146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53 </w:delText>
              </w:r>
            </w:del>
            <w:del w:id="1147" w:author="Приёмная" w:date="2025-05-15T14:28:00Z">
              <w:r w:rsidDel="00994643">
                <w:rPr>
                  <w:rFonts w:ascii="Times New Roman" w:hAnsi="Times New Roman"/>
                </w:rPr>
                <w:delText>года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148" w:author="Приёмная" w:date="2025-05-15T14:28:00Z">
              <w:r>
                <w:rPr>
                  <w:rFonts w:ascii="Times New Roman" w:hAnsi="Times New Roman"/>
                </w:rPr>
                <w:t>54 года</w:t>
              </w:r>
            </w:ins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149" w:author="Приёмная" w:date="2024-09-06T14:25:00Z">
              <w:r w:rsidDel="001B1C05">
                <w:rPr>
                  <w:rFonts w:ascii="Times New Roman" w:hAnsi="Times New Roman"/>
                </w:rPr>
                <w:delText xml:space="preserve">54 </w:delText>
              </w:r>
            </w:del>
            <w:del w:id="1150" w:author="Приёмная" w:date="2025-05-15T14:27:00Z">
              <w:r w:rsidDel="00994643">
                <w:rPr>
                  <w:rFonts w:ascii="Times New Roman" w:hAnsi="Times New Roman"/>
                </w:rPr>
                <w:delText>года           11 месяцев</w:delText>
              </w:r>
            </w:del>
          </w:p>
        </w:tc>
      </w:tr>
      <w:tr w:rsidR="00E9243E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Шолохова Вера Сергеевна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51" w:author="Приёмная" w:date="2024-01-15T10:55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del w:id="1152" w:author="Приёмная" w:date="2024-01-15T10:55:00Z">
              <w:r w:rsidDel="00AF50FD">
                <w:rPr>
                  <w:sz w:val="22"/>
                </w:rPr>
                <w:delText xml:space="preserve">учитель </w:delText>
              </w:r>
            </w:del>
            <w:ins w:id="1153" w:author="Приёмная" w:date="2024-01-15T10:55:00Z">
              <w:r>
                <w:rPr>
                  <w:sz w:val="22"/>
                </w:rPr>
                <w:t xml:space="preserve">Учитель </w:t>
              </w:r>
            </w:ins>
            <w:r>
              <w:rPr>
                <w:sz w:val="22"/>
              </w:rPr>
              <w:t>начальных классов, ООП НОО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54" w:author="Приёмная" w:date="2024-01-15T10:55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55" w:author="Приёмная" w:date="2024-01-15T10:55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Высшее образование, государственное образовательное учреждение высшего профессионального образования «Алтайская государственная педагогическая академия», 2011 г. «Педагогика и </w:t>
            </w:r>
            <w:r>
              <w:rPr>
                <w:sz w:val="22"/>
              </w:rPr>
              <w:lastRenderedPageBreak/>
              <w:t>методика начального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56" w:author="Приёмная" w:date="2024-01-15T10:55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57" w:author="Приёмная" w:date="2024-01-15T10:55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rPr>
                <w:del w:id="1158" w:author="Приёмная" w:date="2024-01-15T10:55:00Z"/>
                <w:sz w:val="22"/>
              </w:rPr>
              <w:pPrChange w:id="1159" w:author="Приёмная" w:date="2024-01-15T10:55:00Z">
                <w:pPr>
                  <w:pStyle w:val="a6"/>
                  <w:spacing w:after="0"/>
                  <w:jc w:val="center"/>
                </w:pPr>
              </w:pPrChange>
            </w:pPr>
          </w:p>
          <w:p w:rsidR="00E9243E" w:rsidRDefault="00E9243E" w:rsidP="00E9243E">
            <w:pPr>
              <w:pStyle w:val="a6"/>
              <w:spacing w:after="0"/>
              <w:rPr>
                <w:sz w:val="22"/>
              </w:rPr>
              <w:pPrChange w:id="1160" w:author="Приёмная" w:date="2024-01-15T10:55:00Z">
                <w:pPr>
                  <w:pStyle w:val="a6"/>
                  <w:spacing w:after="0"/>
                  <w:jc w:val="center"/>
                </w:pPr>
              </w:pPrChange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61" w:author="Приёмная" w:date="2024-01-15T10:55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62" w:author="Приёмная" w:date="2024-01-15T10:55:00Z"/>
                <w:sz w:val="22"/>
              </w:rPr>
            </w:pPr>
          </w:p>
          <w:p w:rsidR="00E9243E" w:rsidDel="00AF50FD" w:rsidRDefault="00E9243E" w:rsidP="00E9243E">
            <w:pPr>
              <w:pStyle w:val="a6"/>
              <w:spacing w:after="0"/>
              <w:jc w:val="center"/>
              <w:rPr>
                <w:del w:id="1163" w:author="Приёмная" w:date="2024-01-15T10:55:00Z"/>
                <w:sz w:val="22"/>
              </w:rPr>
            </w:pPr>
          </w:p>
          <w:p w:rsidR="00E9243E" w:rsidRDefault="00E9243E" w:rsidP="00E9243E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Del="00AF50FD" w:rsidRDefault="00E9243E" w:rsidP="00E9243E">
            <w:pPr>
              <w:spacing w:after="0" w:line="240" w:lineRule="auto"/>
              <w:jc w:val="center"/>
              <w:rPr>
                <w:del w:id="1164" w:author="Приёмная" w:date="2024-01-15T10:55:00Z"/>
                <w:rFonts w:ascii="Times New Roman" w:hAnsi="Times New Roman"/>
              </w:rPr>
            </w:pPr>
          </w:p>
          <w:p w:rsidR="00E9243E" w:rsidDel="00AF50FD" w:rsidRDefault="00E9243E" w:rsidP="00E9243E">
            <w:pPr>
              <w:spacing w:after="0" w:line="240" w:lineRule="auto"/>
              <w:jc w:val="center"/>
              <w:rPr>
                <w:del w:id="1165" w:author="Приёмная" w:date="2024-01-15T10:55:00Z"/>
                <w:rFonts w:ascii="Times New Roman" w:hAnsi="Times New Roman"/>
              </w:rPr>
            </w:pPr>
          </w:p>
          <w:p w:rsidR="00E9243E" w:rsidDel="00AF50FD" w:rsidRDefault="00E9243E" w:rsidP="00E9243E">
            <w:pPr>
              <w:spacing w:after="0" w:line="240" w:lineRule="auto"/>
              <w:jc w:val="center"/>
              <w:rPr>
                <w:del w:id="1166" w:author="Приёмная" w:date="2024-01-15T10:55:00Z"/>
                <w:rFonts w:ascii="Times New Roman" w:hAnsi="Times New Roman"/>
              </w:rPr>
            </w:pPr>
          </w:p>
          <w:p w:rsidR="00E9243E" w:rsidDel="00AF50FD" w:rsidRDefault="00E9243E" w:rsidP="00E9243E">
            <w:pPr>
              <w:spacing w:after="0" w:line="240" w:lineRule="auto"/>
              <w:jc w:val="center"/>
              <w:rPr>
                <w:del w:id="1167" w:author="Приёмная" w:date="2024-01-15T10:55:00Z"/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rPr>
                <w:rFonts w:ascii="Times New Roman" w:hAnsi="Times New Roman"/>
              </w:rPr>
              <w:pPrChange w:id="1168" w:author="Приёмная" w:date="2024-01-15T10:55:00Z">
                <w:pPr>
                  <w:spacing w:after="0" w:line="240" w:lineRule="auto"/>
                  <w:jc w:val="center"/>
                </w:pPr>
              </w:pPrChange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ins w:id="1169" w:author="Приёмная" w:date="2025-05-16T17:23:00Z"/>
                <w:rFonts w:ascii="Times New Roman" w:hAnsi="Times New Roman"/>
              </w:rPr>
            </w:pPr>
            <w:del w:id="1170" w:author="Приёмная" w:date="2025-05-16T17:23:00Z">
              <w:r w:rsidDel="00A11066">
                <w:rPr>
                  <w:rFonts w:ascii="Times New Roman" w:hAnsi="Times New Roman"/>
                </w:rPr>
                <w:delText>Основные подходы к организации и содержанию учебной деятельности детей, испытывающих трудности в обучении (в условиях реализации ФГОС НОО обучающихся с ОВЗ) (2017); методология и технология реализации ФГОС НОО обучающихся с ОВЗ в условиях образовательной организации – 2018 г.; психолого-педагогическое просвещение по формированию установок на здоровый образ жизни субъектов педагогического процесса (2018). Система работы учителя начальных классов по достижению планируемых результатов ООП, 36 ч. 2018 г.</w:delText>
              </w:r>
            </w:del>
          </w:p>
          <w:p w:rsidR="00A11066" w:rsidRDefault="00A11066" w:rsidP="00E9243E">
            <w:pPr>
              <w:spacing w:after="0" w:line="240" w:lineRule="auto"/>
              <w:jc w:val="center"/>
              <w:rPr>
                <w:ins w:id="1171" w:author="Приёмная" w:date="2025-05-16T17:23:00Z"/>
                <w:rFonts w:ascii="Times New Roman" w:hAnsi="Times New Roman"/>
              </w:rPr>
            </w:pPr>
          </w:p>
          <w:p w:rsidR="00A11066" w:rsidRDefault="00A11066" w:rsidP="00E9243E">
            <w:pPr>
              <w:spacing w:after="0" w:line="240" w:lineRule="auto"/>
              <w:jc w:val="center"/>
              <w:rPr>
                <w:ins w:id="1172" w:author="Приёмная" w:date="2025-05-16T17:23:00Z"/>
                <w:rFonts w:ascii="Times New Roman" w:hAnsi="Times New Roman"/>
              </w:rPr>
            </w:pPr>
          </w:p>
          <w:p w:rsidR="00A11066" w:rsidRDefault="00A11066" w:rsidP="00E9243E">
            <w:pPr>
              <w:spacing w:after="0" w:line="240" w:lineRule="auto"/>
              <w:jc w:val="center"/>
              <w:rPr>
                <w:ins w:id="1173" w:author="Приёмная" w:date="2025-05-16T17:23:00Z"/>
                <w:rFonts w:ascii="Times New Roman" w:hAnsi="Times New Roman"/>
              </w:rPr>
            </w:pPr>
          </w:p>
          <w:p w:rsidR="00A11066" w:rsidRDefault="00A11066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174" w:author="Приёмная" w:date="2025-05-16T17:23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175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12 </w:delText>
              </w:r>
            </w:del>
            <w:ins w:id="1176" w:author="Приёмная" w:date="2024-09-06T14:26:00Z">
              <w:r>
                <w:rPr>
                  <w:rFonts w:ascii="Times New Roman" w:hAnsi="Times New Roman"/>
                </w:rPr>
                <w:t xml:space="preserve">13 </w:t>
              </w:r>
            </w:ins>
            <w:r>
              <w:rPr>
                <w:rFonts w:ascii="Times New Roman" w:hAnsi="Times New Roman"/>
              </w:rPr>
              <w:t>лет 8 месяцев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43E" w:rsidRDefault="00E9243E" w:rsidP="00E92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177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12 </w:delText>
              </w:r>
            </w:del>
            <w:ins w:id="1178" w:author="Приёмная" w:date="2024-09-06T14:26:00Z">
              <w:r>
                <w:rPr>
                  <w:rFonts w:ascii="Times New Roman" w:hAnsi="Times New Roman"/>
                </w:rPr>
                <w:t xml:space="preserve">13 </w:t>
              </w:r>
            </w:ins>
            <w:r>
              <w:rPr>
                <w:rFonts w:ascii="Times New Roman" w:hAnsi="Times New Roman"/>
              </w:rPr>
              <w:t>лет</w:t>
            </w:r>
          </w:p>
        </w:tc>
      </w:tr>
      <w:tr w:rsidR="00E9243E" w:rsidDel="001B1C05" w:rsidTr="000D5802">
        <w:trPr>
          <w:trHeight w:val="2572"/>
          <w:del w:id="1179" w:author="Приёмная" w:date="2024-09-06T14:27:00Z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Del="001B1C05" w:rsidRDefault="00E9243E" w:rsidP="00E9243E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del w:id="1180" w:author="Приёмная" w:date="2024-09-06T14:27:00Z"/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AF50FD" w:rsidRDefault="00E9243E" w:rsidP="00E9243E">
            <w:pPr>
              <w:pStyle w:val="a6"/>
              <w:spacing w:after="0"/>
              <w:jc w:val="center"/>
              <w:rPr>
                <w:del w:id="1181" w:author="Приёмная" w:date="2024-01-15T10:55:00Z"/>
                <w:sz w:val="22"/>
                <w:highlight w:val="yellow"/>
                <w:rPrChange w:id="1182" w:author="Приёмная" w:date="2024-09-06T12:59:00Z">
                  <w:rPr>
                    <w:del w:id="1183" w:author="Приёмная" w:date="2024-01-15T10:55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184" w:author="Приёмная" w:date="2024-09-06T14:27:00Z"/>
                <w:sz w:val="22"/>
                <w:highlight w:val="yellow"/>
                <w:rPrChange w:id="1185" w:author="Приёмная" w:date="2024-09-06T12:59:00Z">
                  <w:rPr>
                    <w:del w:id="1186" w:author="Приёмная" w:date="2024-09-06T14:27:00Z"/>
                    <w:sz w:val="22"/>
                  </w:rPr>
                </w:rPrChange>
              </w:rPr>
            </w:pPr>
            <w:del w:id="1187" w:author="Приёмная" w:date="2024-09-06T14:27:00Z">
              <w:r w:rsidRPr="00622E00" w:rsidDel="001B1C05">
                <w:rPr>
                  <w:highlight w:val="yellow"/>
                  <w:rPrChange w:id="1188" w:author="Приёмная" w:date="2024-09-06T12:59:00Z">
                    <w:rPr/>
                  </w:rPrChange>
                </w:rPr>
                <w:delText>Щадная Мария Анатольевна</w:delText>
              </w:r>
            </w:del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189" w:author="Приёмная" w:date="2024-09-06T14:27:00Z"/>
                <w:sz w:val="22"/>
                <w:highlight w:val="yellow"/>
                <w:rPrChange w:id="1190" w:author="Приёмная" w:date="2024-09-06T12:59:00Z">
                  <w:rPr>
                    <w:del w:id="1191" w:author="Приёмная" w:date="2024-09-06T14:27:00Z"/>
                    <w:sz w:val="22"/>
                  </w:rPr>
                </w:rPrChange>
              </w:rPr>
            </w:pPr>
            <w:del w:id="1192" w:author="Приёмная" w:date="2024-01-15T10:55:00Z">
              <w:r w:rsidRPr="00622E00" w:rsidDel="00AF50FD">
                <w:rPr>
                  <w:highlight w:val="yellow"/>
                  <w:rPrChange w:id="1193" w:author="Приёмная" w:date="2024-09-06T12:59:00Z">
                    <w:rPr/>
                  </w:rPrChange>
                </w:rPr>
                <w:delText xml:space="preserve">учитель </w:delText>
              </w:r>
            </w:del>
            <w:del w:id="1194" w:author="Приёмная" w:date="2024-09-06T14:27:00Z">
              <w:r w:rsidRPr="00622E00" w:rsidDel="001B1C05">
                <w:rPr>
                  <w:highlight w:val="yellow"/>
                  <w:rPrChange w:id="1195" w:author="Приёмная" w:date="2024-09-06T12:59:00Z">
                    <w:rPr/>
                  </w:rPrChange>
                </w:rPr>
                <w:delText>математики,            ООП НОО,              ООП ООО,             ООП СОО</w:delText>
              </w:r>
            </w:del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196" w:author="Приёмная" w:date="2024-09-06T14:27:00Z"/>
                <w:sz w:val="22"/>
                <w:highlight w:val="yellow"/>
                <w:rPrChange w:id="1197" w:author="Приёмная" w:date="2024-09-06T12:59:00Z">
                  <w:rPr>
                    <w:del w:id="1198" w:author="Приёмная" w:date="2024-09-06T14:27:00Z"/>
                    <w:sz w:val="22"/>
                  </w:rPr>
                </w:rPrChange>
              </w:rPr>
            </w:pPr>
            <w:del w:id="1199" w:author="Приёмная" w:date="2024-01-15T10:55:00Z">
              <w:r w:rsidRPr="00622E00" w:rsidDel="00AF50FD">
                <w:rPr>
                  <w:highlight w:val="yellow"/>
                  <w:rPrChange w:id="1200" w:author="Приёмная" w:date="2024-09-06T12:59:00Z">
                    <w:rPr/>
                  </w:rPrChange>
                </w:rPr>
                <w:delText xml:space="preserve">высшее </w:delText>
              </w:r>
            </w:del>
            <w:del w:id="1201" w:author="Приёмная" w:date="2024-09-06T14:27:00Z">
              <w:r w:rsidRPr="00622E00" w:rsidDel="001B1C05">
                <w:rPr>
                  <w:highlight w:val="yellow"/>
                  <w:rPrChange w:id="1202" w:author="Приёмная" w:date="2024-09-06T12:59:00Z">
                    <w:rPr/>
                  </w:rPrChange>
                </w:rPr>
                <w:delText>образование, Камчатский государственный педагогический институт, 1999 г. «Учитель математики и информатики по специальности «математика»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03" w:author="Приёмная" w:date="2024-09-06T14:27:00Z"/>
                <w:sz w:val="22"/>
                <w:highlight w:val="yellow"/>
                <w:rPrChange w:id="1204" w:author="Приёмная" w:date="2024-09-06T12:59:00Z">
                  <w:rPr>
                    <w:del w:id="1205" w:author="Приёмная" w:date="2024-09-06T14:27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06" w:author="Приёмная" w:date="2024-09-06T14:27:00Z"/>
                <w:sz w:val="22"/>
                <w:highlight w:val="yellow"/>
                <w:rPrChange w:id="1207" w:author="Приёмная" w:date="2024-09-06T12:59:00Z">
                  <w:rPr>
                    <w:del w:id="1208" w:author="Приёмная" w:date="2024-09-06T14:27:00Z"/>
                    <w:sz w:val="22"/>
                  </w:rPr>
                </w:rPrChange>
              </w:rPr>
            </w:pPr>
          </w:p>
          <w:p w:rsidR="00E9243E" w:rsidRPr="00622E00" w:rsidDel="00AF50FD" w:rsidRDefault="00E9243E" w:rsidP="00E9243E">
            <w:pPr>
              <w:pStyle w:val="a6"/>
              <w:spacing w:after="0"/>
              <w:jc w:val="center"/>
              <w:rPr>
                <w:del w:id="1209" w:author="Приёмная" w:date="2024-01-15T10:54:00Z"/>
                <w:sz w:val="22"/>
                <w:highlight w:val="yellow"/>
                <w:rPrChange w:id="1210" w:author="Приёмная" w:date="2024-09-06T12:59:00Z">
                  <w:rPr>
                    <w:del w:id="1211" w:author="Приёмная" w:date="2024-01-15T10:54:00Z"/>
                    <w:sz w:val="22"/>
                  </w:rPr>
                </w:rPrChange>
              </w:rPr>
            </w:pPr>
          </w:p>
          <w:p w:rsidR="00E9243E" w:rsidRPr="00622E00" w:rsidDel="00AF50FD" w:rsidRDefault="00E9243E" w:rsidP="00E9243E">
            <w:pPr>
              <w:pStyle w:val="a6"/>
              <w:spacing w:after="0"/>
              <w:jc w:val="center"/>
              <w:rPr>
                <w:del w:id="1212" w:author="Приёмная" w:date="2024-01-15T10:54:00Z"/>
                <w:sz w:val="22"/>
                <w:highlight w:val="yellow"/>
                <w:rPrChange w:id="1213" w:author="Приёмная" w:date="2024-09-06T12:59:00Z">
                  <w:rPr>
                    <w:del w:id="1214" w:author="Приёмная" w:date="2024-01-15T10:54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15" w:author="Приёмная" w:date="2024-09-06T14:27:00Z"/>
                <w:sz w:val="22"/>
                <w:highlight w:val="yellow"/>
                <w:rPrChange w:id="1216" w:author="Приёмная" w:date="2024-09-06T12:59:00Z">
                  <w:rPr>
                    <w:del w:id="1217" w:author="Приёмная" w:date="2024-09-06T14:27:00Z"/>
                    <w:sz w:val="22"/>
                  </w:rPr>
                </w:rPrChange>
              </w:rPr>
            </w:pPr>
            <w:del w:id="1218" w:author="Приёмная" w:date="2024-09-06T14:27:00Z">
              <w:r w:rsidRPr="00622E00" w:rsidDel="001B1C05">
                <w:rPr>
                  <w:highlight w:val="yellow"/>
                  <w:rPrChange w:id="1219" w:author="Приёмная" w:date="2024-09-06T12:59:00Z">
                    <w:rPr/>
                  </w:rPrChange>
                </w:rPr>
                <w:delText>-</w:delText>
              </w:r>
            </w:del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20" w:author="Приёмная" w:date="2024-09-06T14:27:00Z"/>
                <w:sz w:val="22"/>
                <w:highlight w:val="yellow"/>
                <w:rPrChange w:id="1221" w:author="Приёмная" w:date="2024-09-06T12:59:00Z">
                  <w:rPr>
                    <w:del w:id="1222" w:author="Приёмная" w:date="2024-09-06T14:27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23" w:author="Приёмная" w:date="2024-09-06T14:27:00Z"/>
                <w:sz w:val="22"/>
                <w:highlight w:val="yellow"/>
                <w:rPrChange w:id="1224" w:author="Приёмная" w:date="2024-09-06T12:59:00Z">
                  <w:rPr>
                    <w:del w:id="1225" w:author="Приёмная" w:date="2024-09-06T14:27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26" w:author="Приёмная" w:date="2024-09-06T14:27:00Z"/>
                <w:sz w:val="22"/>
                <w:highlight w:val="yellow"/>
                <w:rPrChange w:id="1227" w:author="Приёмная" w:date="2024-09-06T12:59:00Z">
                  <w:rPr>
                    <w:del w:id="1228" w:author="Приёмная" w:date="2024-09-06T14:27:00Z"/>
                    <w:sz w:val="22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pStyle w:val="a6"/>
              <w:spacing w:after="0"/>
              <w:jc w:val="center"/>
              <w:rPr>
                <w:del w:id="1229" w:author="Приёмная" w:date="2024-09-06T14:27:00Z"/>
                <w:sz w:val="22"/>
                <w:highlight w:val="yellow"/>
                <w:rPrChange w:id="1230" w:author="Приёмная" w:date="2024-09-06T12:59:00Z">
                  <w:rPr>
                    <w:del w:id="1231" w:author="Приёмная" w:date="2024-09-06T14:27:00Z"/>
                    <w:sz w:val="22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32" w:author="Приёмная" w:date="2024-09-06T14:27:00Z"/>
                <w:rFonts w:ascii="Times New Roman" w:hAnsi="Times New Roman"/>
                <w:highlight w:val="yellow"/>
                <w:rPrChange w:id="1233" w:author="Приёмная" w:date="2024-09-06T12:59:00Z">
                  <w:rPr>
                    <w:del w:id="1234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35" w:author="Приёмная" w:date="2024-09-06T14:27:00Z"/>
                <w:rFonts w:ascii="Times New Roman" w:hAnsi="Times New Roman"/>
                <w:highlight w:val="yellow"/>
                <w:rPrChange w:id="1236" w:author="Приёмная" w:date="2024-09-06T12:59:00Z">
                  <w:rPr>
                    <w:del w:id="1237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38" w:author="Приёмная" w:date="2024-09-06T14:27:00Z"/>
                <w:rFonts w:ascii="Times New Roman" w:hAnsi="Times New Roman"/>
                <w:highlight w:val="yellow"/>
                <w:rPrChange w:id="1239" w:author="Приёмная" w:date="2024-09-06T12:59:00Z">
                  <w:rPr>
                    <w:del w:id="1240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41" w:author="Приёмная" w:date="2024-09-06T14:27:00Z"/>
                <w:rFonts w:ascii="Times New Roman" w:hAnsi="Times New Roman"/>
                <w:highlight w:val="yellow"/>
                <w:rPrChange w:id="1242" w:author="Приёмная" w:date="2024-09-06T12:59:00Z">
                  <w:rPr>
                    <w:del w:id="1243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44" w:author="Приёмная" w:date="2024-09-06T14:27:00Z"/>
                <w:rFonts w:ascii="Times New Roman" w:hAnsi="Times New Roman"/>
                <w:highlight w:val="yellow"/>
                <w:rPrChange w:id="1245" w:author="Приёмная" w:date="2024-09-06T12:59:00Z">
                  <w:rPr>
                    <w:del w:id="1246" w:author="Приёмная" w:date="2024-09-06T14:27:00Z"/>
                    <w:rFonts w:ascii="Times New Roman" w:hAnsi="Times New Roman"/>
                  </w:rPr>
                </w:rPrChange>
              </w:rPr>
            </w:pPr>
            <w:del w:id="1247" w:author="Приёмная" w:date="2024-09-06T14:27:00Z">
              <w:r w:rsidRPr="00622E00" w:rsidDel="001B1C05">
                <w:rPr>
                  <w:rFonts w:ascii="Times New Roman" w:hAnsi="Times New Roman"/>
                  <w:highlight w:val="yellow"/>
                  <w:rPrChange w:id="1248" w:author="Приёмная" w:date="2024-09-06T12:59:00Z">
                    <w:rPr>
                      <w:rFonts w:ascii="Times New Roman" w:hAnsi="Times New Roman"/>
                    </w:rPr>
                  </w:rPrChange>
                </w:rPr>
                <w:delText>-</w:delText>
              </w:r>
            </w:del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49" w:author="Приёмная" w:date="2024-09-06T14:27:00Z"/>
                <w:rFonts w:ascii="Times New Roman" w:hAnsi="Times New Roman"/>
                <w:highlight w:val="yellow"/>
                <w:rPrChange w:id="1250" w:author="Приёмная" w:date="2024-09-06T12:59:00Z">
                  <w:rPr>
                    <w:del w:id="1251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52" w:author="Приёмная" w:date="2024-09-06T14:27:00Z"/>
                <w:rFonts w:ascii="Times New Roman" w:hAnsi="Times New Roman"/>
                <w:highlight w:val="yellow"/>
                <w:rPrChange w:id="1253" w:author="Приёмная" w:date="2024-09-06T12:59:00Z">
                  <w:rPr>
                    <w:del w:id="1254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55" w:author="Приёмная" w:date="2024-09-06T14:27:00Z"/>
                <w:rFonts w:ascii="Times New Roman" w:hAnsi="Times New Roman"/>
                <w:highlight w:val="yellow"/>
                <w:rPrChange w:id="1256" w:author="Приёмная" w:date="2024-09-06T12:59:00Z">
                  <w:rPr>
                    <w:del w:id="1257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58" w:author="Приёмная" w:date="2024-09-06T14:27:00Z"/>
                <w:rFonts w:ascii="Times New Roman" w:hAnsi="Times New Roman"/>
                <w:highlight w:val="yellow"/>
                <w:rPrChange w:id="1259" w:author="Приёмная" w:date="2024-09-06T12:59:00Z">
                  <w:rPr>
                    <w:del w:id="1260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61" w:author="Приёмная" w:date="2024-09-06T14:27:00Z"/>
                <w:rFonts w:ascii="Times New Roman" w:hAnsi="Times New Roman"/>
                <w:highlight w:val="yellow"/>
                <w:rPrChange w:id="1262" w:author="Приёмная" w:date="2024-09-06T12:59:00Z">
                  <w:rPr>
                    <w:del w:id="1263" w:author="Приёмная" w:date="2024-09-06T14:27:00Z"/>
                    <w:rFonts w:ascii="Times New Roman" w:hAnsi="Times New Roman"/>
                  </w:rPr>
                </w:rPrChange>
              </w:rPr>
            </w:pPr>
            <w:del w:id="1264" w:author="Приёмная" w:date="2024-09-06T14:27:00Z">
              <w:r w:rsidRPr="00622E00" w:rsidDel="001B1C05">
                <w:rPr>
                  <w:rFonts w:ascii="Times New Roman" w:hAnsi="Times New Roman"/>
                  <w:highlight w:val="yellow"/>
                  <w:rPrChange w:id="1265" w:author="Приёмная" w:date="2024-09-06T12:59:00Z">
                    <w:rPr>
                      <w:rFonts w:ascii="Times New Roman" w:hAnsi="Times New Roman"/>
                    </w:rPr>
                  </w:rPrChange>
                </w:rPr>
                <w:delText>-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66" w:author="Приёмная" w:date="2024-09-06T14:27:00Z"/>
                <w:rFonts w:ascii="Times New Roman" w:hAnsi="Times New Roman"/>
                <w:highlight w:val="yellow"/>
                <w:rPrChange w:id="1267" w:author="Приёмная" w:date="2024-09-06T12:59:00Z">
                  <w:rPr>
                    <w:del w:id="1268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69" w:author="Приёмная" w:date="2024-09-06T14:27:00Z"/>
                <w:rFonts w:ascii="Times New Roman" w:hAnsi="Times New Roman"/>
                <w:highlight w:val="yellow"/>
                <w:rPrChange w:id="1270" w:author="Приёмная" w:date="2024-09-06T12:59:00Z">
                  <w:rPr>
                    <w:del w:id="1271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72" w:author="Приёмная" w:date="2024-09-06T14:27:00Z"/>
                <w:rFonts w:ascii="Times New Roman" w:hAnsi="Times New Roman"/>
                <w:highlight w:val="yellow"/>
                <w:rPrChange w:id="1273" w:author="Приёмная" w:date="2024-09-06T12:59:00Z">
                  <w:rPr>
                    <w:del w:id="1274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75" w:author="Приёмная" w:date="2024-09-06T14:27:00Z"/>
                <w:rFonts w:ascii="Times New Roman" w:hAnsi="Times New Roman"/>
                <w:highlight w:val="yellow"/>
                <w:shd w:val="clear" w:color="auto" w:fill="FFE779"/>
                <w:rPrChange w:id="1276" w:author="Приёмная" w:date="2024-09-06T12:59:00Z">
                  <w:rPr>
                    <w:del w:id="1277" w:author="Приёмная" w:date="2024-09-06T14:27:00Z"/>
                    <w:rFonts w:ascii="Times New Roman" w:hAnsi="Times New Roman"/>
                    <w:shd w:val="clear" w:color="auto" w:fill="FFE779"/>
                  </w:rPr>
                </w:rPrChange>
              </w:rPr>
            </w:pPr>
            <w:del w:id="1278" w:author="Приёмная" w:date="2024-09-06T14:27:00Z">
              <w:r w:rsidRPr="00622E00" w:rsidDel="001B1C05">
                <w:rPr>
                  <w:rFonts w:ascii="Times New Roman" w:hAnsi="Times New Roman"/>
                  <w:highlight w:val="yellow"/>
                  <w:rPrChange w:id="1279" w:author="Приёмная" w:date="2024-09-06T12:59:00Z">
                    <w:rPr>
                      <w:rFonts w:ascii="Times New Roman" w:hAnsi="Times New Roman"/>
                    </w:rPr>
                  </w:rPrChange>
                </w:rPr>
                <w:delText>24 года 8 месяцев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80" w:author="Приёмная" w:date="2024-09-06T14:27:00Z"/>
                <w:rFonts w:ascii="Times New Roman" w:hAnsi="Times New Roman"/>
                <w:highlight w:val="yellow"/>
                <w:rPrChange w:id="1281" w:author="Приёмная" w:date="2024-09-06T12:59:00Z">
                  <w:rPr>
                    <w:del w:id="1282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83" w:author="Приёмная" w:date="2024-09-06T14:27:00Z"/>
                <w:rFonts w:ascii="Times New Roman" w:hAnsi="Times New Roman"/>
                <w:highlight w:val="yellow"/>
                <w:rPrChange w:id="1284" w:author="Приёмная" w:date="2024-09-06T12:59:00Z">
                  <w:rPr>
                    <w:del w:id="1285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86" w:author="Приёмная" w:date="2024-09-06T14:27:00Z"/>
                <w:rFonts w:ascii="Times New Roman" w:hAnsi="Times New Roman"/>
                <w:highlight w:val="yellow"/>
                <w:rPrChange w:id="1287" w:author="Приёмная" w:date="2024-09-06T12:59:00Z">
                  <w:rPr>
                    <w:del w:id="1288" w:author="Приёмная" w:date="2024-09-06T14:27:00Z"/>
                    <w:rFonts w:ascii="Times New Roman" w:hAnsi="Times New Roman"/>
                  </w:rPr>
                </w:rPrChange>
              </w:rPr>
            </w:pPr>
          </w:p>
          <w:p w:rsidR="00E9243E" w:rsidRPr="00622E00" w:rsidDel="001B1C05" w:rsidRDefault="00E9243E" w:rsidP="00E9243E">
            <w:pPr>
              <w:spacing w:after="0" w:line="240" w:lineRule="auto"/>
              <w:jc w:val="center"/>
              <w:rPr>
                <w:del w:id="1289" w:author="Приёмная" w:date="2024-09-06T14:27:00Z"/>
                <w:rFonts w:ascii="Times New Roman" w:hAnsi="Times New Roman"/>
                <w:highlight w:val="yellow"/>
                <w:rPrChange w:id="1290" w:author="Приёмная" w:date="2024-09-06T12:59:00Z">
                  <w:rPr>
                    <w:del w:id="1291" w:author="Приёмная" w:date="2024-09-06T14:27:00Z"/>
                    <w:rFonts w:ascii="Times New Roman" w:hAnsi="Times New Roman"/>
                  </w:rPr>
                </w:rPrChange>
              </w:rPr>
            </w:pPr>
            <w:del w:id="1292" w:author="Приёмная" w:date="2024-09-06T14:27:00Z">
              <w:r w:rsidRPr="00622E00" w:rsidDel="001B1C05">
                <w:rPr>
                  <w:rFonts w:ascii="Times New Roman" w:hAnsi="Times New Roman"/>
                  <w:highlight w:val="yellow"/>
                  <w:rPrChange w:id="1293" w:author="Приёмная" w:date="2024-09-06T12:59:00Z">
                    <w:rPr>
                      <w:rFonts w:ascii="Times New Roman" w:hAnsi="Times New Roman"/>
                    </w:rPr>
                  </w:rPrChange>
                </w:rPr>
                <w:delText>21 год 6 месяцев</w:delText>
              </w:r>
            </w:del>
          </w:p>
        </w:tc>
      </w:tr>
      <w:tr w:rsidR="00A11066" w:rsidTr="000D5802">
        <w:trPr>
          <w:trHeight w:val="25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Pr="00DC12AE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proofErr w:type="spellStart"/>
            <w:r w:rsidRPr="00DC12AE">
              <w:rPr>
                <w:sz w:val="22"/>
              </w:rPr>
              <w:t>Янченкова</w:t>
            </w:r>
            <w:proofErr w:type="spellEnd"/>
            <w:r w:rsidRPr="00DC12AE">
              <w:rPr>
                <w:sz w:val="22"/>
              </w:rPr>
              <w:t xml:space="preserve"> Мария Юрьевна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Pr="00DC12AE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r w:rsidRPr="00DC12AE">
              <w:rPr>
                <w:sz w:val="22"/>
              </w:rPr>
              <w:t>Учитель английского языка и литературы</w:t>
            </w:r>
            <w:r>
              <w:rPr>
                <w:sz w:val="22"/>
              </w:rPr>
              <w:t xml:space="preserve">, </w:t>
            </w:r>
            <w:ins w:id="1294" w:author="Приёмная" w:date="2024-01-15T10:55:00Z">
              <w:r>
                <w:rPr>
                  <w:sz w:val="22"/>
                </w:rPr>
                <w:t xml:space="preserve">          </w:t>
              </w:r>
            </w:ins>
            <w:r>
              <w:rPr>
                <w:sz w:val="22"/>
              </w:rPr>
              <w:t xml:space="preserve">ОП НОО, </w:t>
            </w:r>
            <w:ins w:id="1295" w:author="Приёмная" w:date="2024-01-15T10:55:00Z">
              <w:r>
                <w:rPr>
                  <w:sz w:val="22"/>
                </w:rPr>
                <w:t xml:space="preserve">              </w:t>
              </w:r>
            </w:ins>
            <w:r>
              <w:rPr>
                <w:sz w:val="22"/>
              </w:rPr>
              <w:t>ОП ООО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r w:rsidRPr="00951AA8">
              <w:rPr>
                <w:sz w:val="22"/>
              </w:rPr>
              <w:t>Высшее</w:t>
            </w:r>
            <w:r>
              <w:rPr>
                <w:sz w:val="22"/>
              </w:rPr>
              <w:t xml:space="preserve"> образование</w:t>
            </w:r>
            <w:r w:rsidRPr="00951AA8">
              <w:rPr>
                <w:sz w:val="22"/>
              </w:rPr>
              <w:t xml:space="preserve">, ФГБОУ ВО "Камчатский гос. университет им. </w:t>
            </w:r>
            <w:proofErr w:type="spellStart"/>
            <w:r w:rsidRPr="00951AA8">
              <w:rPr>
                <w:sz w:val="22"/>
              </w:rPr>
              <w:t>В.Беринга</w:t>
            </w:r>
            <w:proofErr w:type="spellEnd"/>
            <w:r w:rsidRPr="00951AA8">
              <w:rPr>
                <w:sz w:val="22"/>
              </w:rPr>
              <w:t>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ins w:id="1296" w:author="Приёмная" w:date="2025-05-16T17:24:00Z"/>
                <w:sz w:val="22"/>
              </w:rPr>
            </w:pPr>
          </w:p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ins w:id="1297" w:author="Приёмная" w:date="2025-05-16T17:24:00Z">
              <w:r>
                <w:rPr>
                  <w:sz w:val="22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ins w:id="1298" w:author="Приёмная" w:date="2025-05-16T17:24:00Z"/>
                <w:rFonts w:ascii="Times New Roman" w:hAnsi="Times New Roman"/>
              </w:rPr>
            </w:pPr>
          </w:p>
          <w:p w:rsidR="00A11066" w:rsidRDefault="00A11066" w:rsidP="00A11066">
            <w:pPr>
              <w:spacing w:after="0" w:line="240" w:lineRule="auto"/>
              <w:jc w:val="center"/>
              <w:rPr>
                <w:ins w:id="1299" w:author="Приёмная" w:date="2025-05-16T17:24:00Z"/>
                <w:rFonts w:ascii="Times New Roman" w:hAnsi="Times New Roman"/>
              </w:rPr>
            </w:pPr>
          </w:p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300" w:author="Приёмная" w:date="2025-05-16T17:24:00Z">
              <w:r>
                <w:rPr>
                  <w:rFonts w:ascii="Times New Roman" w:hAnsi="Times New Roman"/>
                </w:rPr>
                <w:t>-</w:t>
              </w:r>
            </w:ins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ins w:id="1301" w:author="Приёмная" w:date="2025-05-16T17:24:00Z"/>
                <w:rFonts w:ascii="Times New Roman" w:hAnsi="Times New Roman"/>
              </w:rPr>
            </w:pPr>
            <w:ins w:id="1302" w:author="Приёмная" w:date="2025-05-16T17:23:00Z">
              <w:r>
                <w:rPr>
                  <w:rFonts w:ascii="Times New Roman" w:hAnsi="Times New Roman"/>
                </w:rPr>
                <w:t>Языковая стажировка в Китае (2024</w:t>
              </w:r>
            </w:ins>
            <w:ins w:id="1303" w:author="Приёмная" w:date="2025-05-16T17:24:00Z">
              <w:r>
                <w:rPr>
                  <w:rFonts w:ascii="Times New Roman" w:hAnsi="Times New Roman"/>
                </w:rPr>
                <w:t>).</w:t>
              </w:r>
            </w:ins>
          </w:p>
          <w:p w:rsidR="00A11066" w:rsidRDefault="00A11066" w:rsidP="00A11066">
            <w:pPr>
              <w:spacing w:after="0" w:line="240" w:lineRule="auto"/>
              <w:jc w:val="center"/>
              <w:rPr>
                <w:ins w:id="1304" w:author="Приёмная" w:date="2025-05-16T17:24:00Z"/>
                <w:rFonts w:ascii="Times New Roman" w:hAnsi="Times New Roman"/>
              </w:rPr>
            </w:pPr>
            <w:ins w:id="1305" w:author="Приёмная" w:date="2025-05-16T17:24:00Z">
              <w:r>
                <w:rPr>
                  <w:rFonts w:ascii="Times New Roman" w:hAnsi="Times New Roman"/>
                </w:rPr>
                <w:t xml:space="preserve">Подготовка специалистов ГИА </w:t>
              </w:r>
            </w:ins>
          </w:p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ins w:id="1306" w:author="Приёмная" w:date="2025-05-16T17:24:00Z">
              <w:r>
                <w:rPr>
                  <w:rFonts w:ascii="Times New Roman" w:hAnsi="Times New Roman"/>
                </w:rPr>
                <w:t>(2024-2025)</w:t>
              </w:r>
            </w:ins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307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0 </w:delText>
              </w:r>
            </w:del>
            <w:ins w:id="1308" w:author="Приёмная" w:date="2024-09-06T14:26:00Z">
              <w:r>
                <w:rPr>
                  <w:rFonts w:ascii="Times New Roman" w:hAnsi="Times New Roman"/>
                </w:rPr>
                <w:t xml:space="preserve">1 </w:t>
              </w:r>
            </w:ins>
            <w:del w:id="1309" w:author="Приёмная" w:date="2024-09-06T14:26:00Z">
              <w:r w:rsidDel="001B1C05">
                <w:rPr>
                  <w:rFonts w:ascii="Times New Roman" w:hAnsi="Times New Roman"/>
                </w:rPr>
                <w:delText>лет</w:delText>
              </w:r>
            </w:del>
            <w:ins w:id="1310" w:author="Приёмная" w:date="2024-09-06T14:26:00Z">
              <w:r>
                <w:rPr>
                  <w:rFonts w:ascii="Times New Roman" w:hAnsi="Times New Roman"/>
                </w:rPr>
                <w:t>год</w:t>
              </w:r>
            </w:ins>
            <w:ins w:id="1311" w:author="Приёмная" w:date="2025-05-15T14:31:00Z">
              <w:r>
                <w:rPr>
                  <w:rFonts w:ascii="Times New Roman" w:hAnsi="Times New Roman"/>
                </w:rPr>
                <w:t xml:space="preserve"> 8 месяцев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312" w:author="Приёмная" w:date="2024-09-06T14:26:00Z">
              <w:r w:rsidDel="001B1C05">
                <w:rPr>
                  <w:rFonts w:ascii="Times New Roman" w:hAnsi="Times New Roman"/>
                </w:rPr>
                <w:delText>0 лет</w:delText>
              </w:r>
            </w:del>
            <w:ins w:id="1313" w:author="Приёмная" w:date="2024-09-06T14:26:00Z">
              <w:r>
                <w:rPr>
                  <w:rFonts w:ascii="Times New Roman" w:hAnsi="Times New Roman"/>
                </w:rPr>
                <w:t>1 год</w:t>
              </w:r>
            </w:ins>
            <w:ins w:id="1314" w:author="Приёмная" w:date="2025-05-15T14:31:00Z">
              <w:r>
                <w:rPr>
                  <w:rFonts w:ascii="Times New Roman" w:hAnsi="Times New Roman"/>
                </w:rPr>
                <w:t xml:space="preserve"> 8 месяцев</w:t>
              </w:r>
            </w:ins>
          </w:p>
        </w:tc>
      </w:tr>
      <w:tr w:rsidR="00A11066" w:rsidTr="000D5802">
        <w:trPr>
          <w:trHeight w:val="6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numPr>
                <w:ilvl w:val="0"/>
                <w:numId w:val="1"/>
              </w:numPr>
              <w:spacing w:after="0"/>
              <w:ind w:left="142" w:firstLine="0"/>
              <w:jc w:val="center"/>
              <w:rPr>
                <w:rStyle w:val="a3"/>
                <w:b w:val="0"/>
                <w:sz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Ящук</w:t>
            </w:r>
            <w:proofErr w:type="spellEnd"/>
            <w:r>
              <w:rPr>
                <w:sz w:val="22"/>
              </w:rPr>
              <w:t xml:space="preserve"> Васса Романовна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Социальный педагог, </w:t>
            </w:r>
            <w:ins w:id="1315" w:author="Приёмная" w:date="2024-01-15T10:54:00Z">
              <w:r>
                <w:rPr>
                  <w:sz w:val="22"/>
                </w:rPr>
                <w:t xml:space="preserve">                   ОП НОО,                     ОП ООО,                     ОП СОО</w:t>
              </w:r>
            </w:ins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del w:id="1316" w:author="Приёмная" w:date="2024-01-15T10:54:00Z">
              <w:r w:rsidDel="00AF50FD">
                <w:rPr>
                  <w:sz w:val="22"/>
                </w:rPr>
                <w:delText xml:space="preserve">высшее </w:delText>
              </w:r>
            </w:del>
            <w:ins w:id="1317" w:author="Приёмная" w:date="2024-01-15T10:54:00Z">
              <w:r>
                <w:rPr>
                  <w:sz w:val="22"/>
                </w:rPr>
                <w:t xml:space="preserve">Высшее </w:t>
              </w:r>
            </w:ins>
            <w:r>
              <w:rPr>
                <w:sz w:val="22"/>
              </w:rPr>
              <w:t xml:space="preserve">образование, Камчатский государственный университет имени </w:t>
            </w:r>
            <w:proofErr w:type="spellStart"/>
            <w:r>
              <w:rPr>
                <w:sz w:val="22"/>
              </w:rPr>
              <w:t>Витуса</w:t>
            </w:r>
            <w:proofErr w:type="spellEnd"/>
            <w:r>
              <w:rPr>
                <w:sz w:val="22"/>
              </w:rPr>
              <w:t xml:space="preserve"> Беринга, 2008 г. «Педагогика и психология»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</w:p>
          <w:p w:rsidR="00A11066" w:rsidDel="00AF50FD" w:rsidRDefault="00A11066" w:rsidP="00A11066">
            <w:pPr>
              <w:pStyle w:val="a6"/>
              <w:spacing w:after="0"/>
              <w:jc w:val="center"/>
              <w:rPr>
                <w:del w:id="1318" w:author="Приёмная" w:date="2024-01-15T10:54:00Z"/>
                <w:sz w:val="22"/>
              </w:rPr>
            </w:pPr>
          </w:p>
          <w:p w:rsidR="00A11066" w:rsidDel="00AF50FD" w:rsidRDefault="00A11066" w:rsidP="00A11066">
            <w:pPr>
              <w:pStyle w:val="a6"/>
              <w:spacing w:after="0"/>
              <w:jc w:val="center"/>
              <w:rPr>
                <w:del w:id="1319" w:author="Приёмная" w:date="2024-01-15T10:54:00Z"/>
                <w:sz w:val="22"/>
              </w:rPr>
            </w:pPr>
          </w:p>
          <w:p w:rsidR="00A11066" w:rsidRDefault="00A11066" w:rsidP="00A11066">
            <w:pPr>
              <w:pStyle w:val="a6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1066" w:rsidDel="00AF50FD" w:rsidRDefault="00A11066" w:rsidP="00A11066">
            <w:pPr>
              <w:spacing w:after="0" w:line="240" w:lineRule="auto"/>
              <w:jc w:val="center"/>
              <w:rPr>
                <w:del w:id="1320" w:author="Приёмная" w:date="2024-01-15T10:54:00Z"/>
                <w:rFonts w:ascii="Times New Roman" w:hAnsi="Times New Roman"/>
              </w:rPr>
            </w:pPr>
          </w:p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ins w:id="1321" w:author="Приёмная" w:date="2025-05-16T17:24:00Z"/>
                <w:rFonts w:ascii="Times New Roman" w:hAnsi="Times New Roman"/>
              </w:rPr>
            </w:pPr>
            <w:ins w:id="1322" w:author="Приёмная" w:date="2025-05-16T17:24:00Z">
              <w:r>
                <w:rPr>
                  <w:rFonts w:ascii="Times New Roman" w:hAnsi="Times New Roman"/>
                </w:rPr>
                <w:t>Подготовка специалистов ГИА</w:t>
              </w:r>
            </w:ins>
          </w:p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323" w:name="_GoBack"/>
            <w:bookmarkEnd w:id="1323"/>
            <w:ins w:id="1324" w:author="Приёмная" w:date="2025-05-16T17:24:00Z">
              <w:r>
                <w:rPr>
                  <w:rFonts w:ascii="Times New Roman" w:hAnsi="Times New Roman"/>
                </w:rPr>
                <w:t xml:space="preserve"> (2024-2025)</w:t>
              </w:r>
            </w:ins>
            <w:del w:id="1325" w:author="Приёмная" w:date="2025-05-16T17:24:00Z">
              <w:r w:rsidDel="00A11066">
                <w:rPr>
                  <w:rFonts w:ascii="Times New Roman" w:hAnsi="Times New Roman"/>
                </w:rPr>
                <w:delText>Технология оказания консультативной помощи родителям (законным представителям) в вопросах обучения и воспитания детей (2020г.), Создание психологически безопасной среды в образовательных организациях, 2021</w:delText>
              </w:r>
            </w:del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326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19 </w:delText>
              </w:r>
            </w:del>
            <w:ins w:id="1327" w:author="Приёмная" w:date="2024-09-06T14:26:00Z">
              <w:r>
                <w:rPr>
                  <w:rFonts w:ascii="Times New Roman" w:hAnsi="Times New Roman"/>
                </w:rPr>
                <w:t xml:space="preserve">20 </w:t>
              </w:r>
            </w:ins>
            <w:r>
              <w:rPr>
                <w:rFonts w:ascii="Times New Roman" w:hAnsi="Times New Roman"/>
              </w:rPr>
              <w:t>лет 4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66" w:rsidRDefault="00A11066" w:rsidP="00A1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del w:id="1328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4 </w:delText>
              </w:r>
            </w:del>
            <w:ins w:id="1329" w:author="Приёмная" w:date="2024-09-06T14:26:00Z">
              <w:r>
                <w:rPr>
                  <w:rFonts w:ascii="Times New Roman" w:hAnsi="Times New Roman"/>
                </w:rPr>
                <w:t xml:space="preserve">5 </w:t>
              </w:r>
            </w:ins>
            <w:del w:id="1330" w:author="Приёмная" w:date="2024-09-06T14:26:00Z">
              <w:r w:rsidDel="001B1C05">
                <w:rPr>
                  <w:rFonts w:ascii="Times New Roman" w:hAnsi="Times New Roman"/>
                </w:rPr>
                <w:delText xml:space="preserve">года </w:delText>
              </w:r>
            </w:del>
            <w:ins w:id="1331" w:author="Приёмная" w:date="2024-09-06T14:26:00Z">
              <w:r>
                <w:rPr>
                  <w:rFonts w:ascii="Times New Roman" w:hAnsi="Times New Roman"/>
                </w:rPr>
                <w:t xml:space="preserve">лет </w:t>
              </w:r>
            </w:ins>
            <w:r>
              <w:rPr>
                <w:rFonts w:ascii="Times New Roman" w:hAnsi="Times New Roman"/>
              </w:rPr>
              <w:t>8 месяцев</w:t>
            </w:r>
          </w:p>
        </w:tc>
      </w:tr>
    </w:tbl>
    <w:p w:rsidR="00403409" w:rsidRDefault="00403409">
      <w:pPr>
        <w:jc w:val="center"/>
        <w:rPr>
          <w:rFonts w:ascii="Times New Roman" w:hAnsi="Times New Roman"/>
          <w:b/>
          <w:u w:val="single"/>
        </w:rPr>
      </w:pPr>
    </w:p>
    <w:p w:rsidR="00403409" w:rsidRDefault="00403409">
      <w:pPr>
        <w:jc w:val="center"/>
        <w:rPr>
          <w:rFonts w:ascii="Times New Roman" w:hAnsi="Times New Roman"/>
        </w:rPr>
      </w:pPr>
    </w:p>
    <w:sectPr w:rsidR="00403409" w:rsidSect="00CF0AC0">
      <w:pgSz w:w="16838" w:h="11906" w:orient="landscape" w:code="9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3"/>
    <w:multiLevelType w:val="multilevel"/>
    <w:tmpl w:val="A2BEF3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ёмная">
    <w15:presenceInfo w15:providerId="None" w15:userId="Приёмн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403409"/>
    <w:rsid w:val="000040F9"/>
    <w:rsid w:val="00012517"/>
    <w:rsid w:val="000202B5"/>
    <w:rsid w:val="000548BF"/>
    <w:rsid w:val="000A0F36"/>
    <w:rsid w:val="000C4164"/>
    <w:rsid w:val="000D5802"/>
    <w:rsid w:val="00141AF8"/>
    <w:rsid w:val="0018051C"/>
    <w:rsid w:val="00186FEF"/>
    <w:rsid w:val="001A6ABF"/>
    <w:rsid w:val="001B1C05"/>
    <w:rsid w:val="001D7512"/>
    <w:rsid w:val="002A3B14"/>
    <w:rsid w:val="002A511F"/>
    <w:rsid w:val="003714D3"/>
    <w:rsid w:val="00400F23"/>
    <w:rsid w:val="004028C7"/>
    <w:rsid w:val="00403409"/>
    <w:rsid w:val="00437D61"/>
    <w:rsid w:val="0047765A"/>
    <w:rsid w:val="004A7BAE"/>
    <w:rsid w:val="004F0E14"/>
    <w:rsid w:val="00512905"/>
    <w:rsid w:val="005316B7"/>
    <w:rsid w:val="00547F56"/>
    <w:rsid w:val="00551F85"/>
    <w:rsid w:val="005565A3"/>
    <w:rsid w:val="00561A1D"/>
    <w:rsid w:val="005664BE"/>
    <w:rsid w:val="005912B0"/>
    <w:rsid w:val="005A7C7A"/>
    <w:rsid w:val="005B7FFD"/>
    <w:rsid w:val="005C6BB7"/>
    <w:rsid w:val="00622E00"/>
    <w:rsid w:val="00623619"/>
    <w:rsid w:val="006617DD"/>
    <w:rsid w:val="006D49FA"/>
    <w:rsid w:val="00741868"/>
    <w:rsid w:val="007743F5"/>
    <w:rsid w:val="00792ED5"/>
    <w:rsid w:val="007D61D1"/>
    <w:rsid w:val="008150C4"/>
    <w:rsid w:val="0081739D"/>
    <w:rsid w:val="008357FE"/>
    <w:rsid w:val="008452E1"/>
    <w:rsid w:val="008B4C10"/>
    <w:rsid w:val="008E18A5"/>
    <w:rsid w:val="0091223C"/>
    <w:rsid w:val="00951AA8"/>
    <w:rsid w:val="00955073"/>
    <w:rsid w:val="00973038"/>
    <w:rsid w:val="00994643"/>
    <w:rsid w:val="009C0FEB"/>
    <w:rsid w:val="009D5A42"/>
    <w:rsid w:val="00A11066"/>
    <w:rsid w:val="00AC6F9D"/>
    <w:rsid w:val="00AF50FD"/>
    <w:rsid w:val="00B27B75"/>
    <w:rsid w:val="00B3011D"/>
    <w:rsid w:val="00BA5B33"/>
    <w:rsid w:val="00BA6AEC"/>
    <w:rsid w:val="00BB7722"/>
    <w:rsid w:val="00C27432"/>
    <w:rsid w:val="00C36B59"/>
    <w:rsid w:val="00C52172"/>
    <w:rsid w:val="00C52D0E"/>
    <w:rsid w:val="00C80E5D"/>
    <w:rsid w:val="00C94F69"/>
    <w:rsid w:val="00CA735B"/>
    <w:rsid w:val="00CB1EB5"/>
    <w:rsid w:val="00CF0AC0"/>
    <w:rsid w:val="00CF235A"/>
    <w:rsid w:val="00D006E5"/>
    <w:rsid w:val="00D17EE7"/>
    <w:rsid w:val="00D713A7"/>
    <w:rsid w:val="00D754F5"/>
    <w:rsid w:val="00DC12AE"/>
    <w:rsid w:val="00DC1AD9"/>
    <w:rsid w:val="00DD6278"/>
    <w:rsid w:val="00E9243E"/>
    <w:rsid w:val="00E96719"/>
    <w:rsid w:val="00EB429A"/>
    <w:rsid w:val="00F00EF3"/>
    <w:rsid w:val="00F05265"/>
    <w:rsid w:val="00F07321"/>
    <w:rsid w:val="00F519B7"/>
    <w:rsid w:val="00FA139F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CE5"/>
  <w15:docId w15:val="{15C9E581-B006-4269-8895-698AE13F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Приёмная</cp:lastModifiedBy>
  <cp:revision>43</cp:revision>
  <cp:lastPrinted>2025-05-15T02:32:00Z</cp:lastPrinted>
  <dcterms:created xsi:type="dcterms:W3CDTF">2022-12-26T21:12:00Z</dcterms:created>
  <dcterms:modified xsi:type="dcterms:W3CDTF">2025-05-16T05:24:00Z</dcterms:modified>
</cp:coreProperties>
</file>